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B72E" w14:textId="0830177C" w:rsidR="0096514C" w:rsidRDefault="00DC7D8B" w:rsidP="00DC7D8B">
      <w:pPr>
        <w:spacing w:after="0" w:line="300" w:lineRule="exact"/>
        <w:rPr>
          <w:rFonts w:ascii="Georgia" w:hAnsi="Georgia"/>
          <w:color w:val="000000"/>
          <w:sz w:val="20"/>
          <w:lang w:val="sv-SE" w:eastAsia="sv-SE"/>
        </w:rPr>
      </w:pPr>
      <w:r w:rsidRPr="00DC7D8B">
        <w:rPr>
          <w:rFonts w:ascii="Georgia" w:hAnsi="Georgia"/>
          <w:color w:val="000000"/>
          <w:sz w:val="20"/>
          <w:lang w:val="sv-SE" w:eastAsia="sv-SE"/>
        </w:rPr>
        <w:t xml:space="preserve">Till </w:t>
      </w:r>
    </w:p>
    <w:p w14:paraId="1DB11AC2" w14:textId="125B356A" w:rsidR="00DC7D8B" w:rsidRPr="00DC7D8B" w:rsidRDefault="00DC7D8B" w:rsidP="00DC7D8B">
      <w:pPr>
        <w:spacing w:after="0" w:line="300" w:lineRule="exact"/>
        <w:rPr>
          <w:rFonts w:ascii="Georgia" w:hAnsi="Georgia"/>
          <w:sz w:val="20"/>
          <w:lang w:val="sv-SE" w:eastAsia="sv-SE"/>
        </w:rPr>
      </w:pPr>
      <w:r w:rsidRPr="00DC7D8B">
        <w:rPr>
          <w:rFonts w:ascii="Georgia" w:hAnsi="Georgia"/>
          <w:color w:val="000000"/>
          <w:sz w:val="20"/>
          <w:lang w:val="sv-SE" w:eastAsia="sv-SE"/>
        </w:rPr>
        <w:t xml:space="preserve">kommuner/kommunala </w:t>
      </w:r>
      <w:r w:rsidR="008377EC">
        <w:rPr>
          <w:rFonts w:ascii="Georgia" w:hAnsi="Georgia"/>
          <w:color w:val="000000"/>
          <w:sz w:val="20"/>
          <w:lang w:val="sv-SE" w:eastAsia="sv-SE"/>
        </w:rPr>
        <w:t>företags</w:t>
      </w:r>
      <w:r w:rsidRPr="00DC7D8B">
        <w:rPr>
          <w:rFonts w:ascii="Georgia" w:hAnsi="Georgia"/>
          <w:color w:val="000000"/>
          <w:sz w:val="20"/>
          <w:lang w:val="sv-SE" w:eastAsia="sv-SE"/>
        </w:rPr>
        <w:t>/gemensamma nämnder och kommunalförbund bland Avfall Sveriges medlemmar:</w:t>
      </w:r>
    </w:p>
    <w:p w14:paraId="2E5C3D0D" w14:textId="77777777" w:rsidR="00A357B9" w:rsidRDefault="00A357B9" w:rsidP="00E6024F">
      <w:pPr>
        <w:pStyle w:val="BodyTexthgerfet"/>
      </w:pPr>
    </w:p>
    <w:p w14:paraId="239ED485" w14:textId="77777777" w:rsidR="00A357B9" w:rsidRDefault="00A357B9" w:rsidP="00E6024F">
      <w:pPr>
        <w:pStyle w:val="BodyTexthgerfet"/>
      </w:pPr>
    </w:p>
    <w:p w14:paraId="1F4BC005" w14:textId="77777777" w:rsidR="00A357B9" w:rsidRDefault="00A357B9" w:rsidP="00E6024F">
      <w:pPr>
        <w:pStyle w:val="BodyTexthgerfet"/>
      </w:pPr>
    </w:p>
    <w:p w14:paraId="38124128" w14:textId="77777777" w:rsidR="00A357B9" w:rsidRDefault="00A357B9" w:rsidP="00E6024F">
      <w:pPr>
        <w:pStyle w:val="BodyTexthgerfet"/>
      </w:pPr>
    </w:p>
    <w:p w14:paraId="2F5A5DFE" w14:textId="64C93886" w:rsidR="00E6024F" w:rsidRPr="00E6024F" w:rsidRDefault="00E6024F" w:rsidP="00E6024F">
      <w:pPr>
        <w:pStyle w:val="BodyTexthgerfet"/>
      </w:pPr>
      <w:r w:rsidRPr="00E6024F">
        <w:t xml:space="preserve">Malmö </w:t>
      </w:r>
      <w:r w:rsidR="00DF285E">
        <w:t>den</w:t>
      </w:r>
      <w:r w:rsidRPr="00E6024F">
        <w:t xml:space="preserve"> </w:t>
      </w:r>
      <w:r w:rsidR="00331957">
        <w:t>9</w:t>
      </w:r>
      <w:r w:rsidR="00331957">
        <w:t xml:space="preserve"> </w:t>
      </w:r>
      <w:r w:rsidR="00F330C5">
        <w:t xml:space="preserve">januari </w:t>
      </w:r>
      <w:r w:rsidR="009D32D0">
        <w:t>202</w:t>
      </w:r>
      <w:r w:rsidR="00F330C5">
        <w:t>3</w:t>
      </w:r>
      <w:r w:rsidR="00C7687F">
        <w:br/>
      </w:r>
      <w:r w:rsidR="00C7687F">
        <w:br/>
      </w:r>
    </w:p>
    <w:p w14:paraId="38D4B789" w14:textId="1954EC93" w:rsidR="00925E44" w:rsidRPr="00DE377D" w:rsidRDefault="005120B5" w:rsidP="002F4D23">
      <w:pPr>
        <w:pStyle w:val="Sidhuvud"/>
      </w:pPr>
      <w:r>
        <w:t xml:space="preserve">PM: </w:t>
      </w:r>
      <w:r w:rsidR="00A47CC6">
        <w:t xml:space="preserve">Kommunalt avfallsansvar enligt 15 kap. 20 </w:t>
      </w:r>
      <w:r w:rsidR="004959FA">
        <w:t xml:space="preserve">och </w:t>
      </w:r>
      <w:r w:rsidR="004959FA">
        <w:br/>
        <w:t xml:space="preserve">20 a </w:t>
      </w:r>
      <w:r w:rsidR="00A47CC6">
        <w:t>§</w:t>
      </w:r>
      <w:r w:rsidR="004959FA">
        <w:t>§</w:t>
      </w:r>
      <w:r w:rsidR="00A47CC6">
        <w:t xml:space="preserve"> miljöbalken i kris samt vid höjd beredskap  - </w:t>
      </w:r>
      <w:r w:rsidR="00A47CC6" w:rsidRPr="00F245CC">
        <w:rPr>
          <w:i/>
          <w:iCs/>
        </w:rPr>
        <w:t xml:space="preserve">en sammanställning av information </w:t>
      </w:r>
      <w:r w:rsidR="00C7687F" w:rsidRPr="00F245CC">
        <w:rPr>
          <w:i/>
          <w:iCs/>
        </w:rPr>
        <w:t>samt några generella rekommendationer och kommentarer</w:t>
      </w:r>
      <w:r w:rsidR="002933F3">
        <w:rPr>
          <w:i/>
          <w:iCs/>
        </w:rPr>
        <w:t xml:space="preserve">, </w:t>
      </w:r>
      <w:r w:rsidR="002933F3">
        <w:rPr>
          <w:i/>
          <w:iCs/>
        </w:rPr>
        <w:br/>
      </w:r>
      <w:r w:rsidR="002933F3">
        <w:rPr>
          <w:i/>
          <w:iCs/>
        </w:rPr>
        <w:br/>
      </w:r>
      <w:r w:rsidR="002933F3">
        <w:t>(</w:t>
      </w:r>
      <w:r w:rsidR="00024A9D">
        <w:t>Avsnitt 4.2 r</w:t>
      </w:r>
      <w:r w:rsidR="002933F3">
        <w:t>evidera</w:t>
      </w:r>
      <w:r w:rsidR="00024A9D">
        <w:t>t</w:t>
      </w:r>
      <w:r w:rsidR="002933F3">
        <w:t xml:space="preserve"> </w:t>
      </w:r>
      <w:r w:rsidR="006A64B8">
        <w:t xml:space="preserve">samt ett nytt avsnitt 4.3, </w:t>
      </w:r>
      <w:ins w:id="0" w:author="Sven Lundgren" w:date="2023-01-03T10:58:00Z">
        <w:r w:rsidR="003341C6">
          <w:br/>
        </w:r>
      </w:ins>
      <w:r w:rsidR="002933F3">
        <w:t>23-01-</w:t>
      </w:r>
      <w:r w:rsidR="00331957">
        <w:t>09</w:t>
      </w:r>
      <w:r w:rsidR="00024A9D">
        <w:t>)</w:t>
      </w:r>
    </w:p>
    <w:p w14:paraId="288CA78E" w14:textId="3704B533" w:rsidR="004337CC" w:rsidRDefault="004337CC" w:rsidP="002F4D23">
      <w:pPr>
        <w:pStyle w:val="Sidhuvud"/>
      </w:pPr>
    </w:p>
    <w:p w14:paraId="446842DF" w14:textId="77777777" w:rsidR="004337CC" w:rsidRPr="00C82369" w:rsidRDefault="004337CC" w:rsidP="00EF34B6">
      <w:pPr>
        <w:pStyle w:val="Liststycke"/>
        <w:numPr>
          <w:ilvl w:val="0"/>
          <w:numId w:val="13"/>
        </w:numPr>
        <w:spacing w:line="300" w:lineRule="exact"/>
        <w:rPr>
          <w:rFonts w:ascii="Georgia" w:hAnsi="Georgia"/>
          <w:b/>
          <w:bCs/>
          <w:sz w:val="20"/>
          <w:szCs w:val="20"/>
        </w:rPr>
      </w:pPr>
      <w:r w:rsidRPr="00C82369">
        <w:rPr>
          <w:rFonts w:ascii="Georgia" w:hAnsi="Georgia"/>
          <w:b/>
          <w:bCs/>
          <w:sz w:val="20"/>
          <w:szCs w:val="20"/>
        </w:rPr>
        <w:t>Bakgrund och avgränsningar</w:t>
      </w:r>
    </w:p>
    <w:p w14:paraId="65B67B53" w14:textId="77777777" w:rsidR="00906563" w:rsidRDefault="00C513E3" w:rsidP="00C513E3">
      <w:pPr>
        <w:spacing w:line="300" w:lineRule="exact"/>
        <w:rPr>
          <w:rFonts w:ascii="Georgia" w:hAnsi="Georgia"/>
          <w:sz w:val="20"/>
          <w:lang w:val="sv-SE"/>
        </w:rPr>
      </w:pPr>
      <w:r w:rsidRPr="004337CC">
        <w:rPr>
          <w:rFonts w:ascii="Georgia" w:hAnsi="Georgia"/>
          <w:sz w:val="20"/>
          <w:lang w:val="sv-SE"/>
        </w:rPr>
        <w:t xml:space="preserve">I </w:t>
      </w:r>
      <w:r>
        <w:rPr>
          <w:rFonts w:ascii="Georgia" w:hAnsi="Georgia"/>
          <w:sz w:val="20"/>
          <w:lang w:val="sv-SE"/>
        </w:rPr>
        <w:t xml:space="preserve">föreliggande dokument </w:t>
      </w:r>
      <w:r w:rsidRPr="004337CC">
        <w:rPr>
          <w:rFonts w:ascii="Georgia" w:hAnsi="Georgia"/>
          <w:sz w:val="20"/>
          <w:lang w:val="sv-SE"/>
        </w:rPr>
        <w:t xml:space="preserve">sammanställs generell information </w:t>
      </w:r>
      <w:r w:rsidR="00DC4BEB" w:rsidRPr="004337CC">
        <w:rPr>
          <w:rFonts w:ascii="Georgia" w:hAnsi="Georgia"/>
          <w:sz w:val="20"/>
          <w:lang w:val="sv-SE"/>
        </w:rPr>
        <w:t>om kommunalt avfallsansvar enligt 15 kap. 20 § miljöbalken i kris samt vid höjd beredskap</w:t>
      </w:r>
      <w:r w:rsidR="00530D61">
        <w:rPr>
          <w:rFonts w:ascii="Georgia" w:hAnsi="Georgia"/>
          <w:sz w:val="20"/>
          <w:lang w:val="sv-SE"/>
        </w:rPr>
        <w:t xml:space="preserve">. Det </w:t>
      </w:r>
      <w:r w:rsidR="00DC4BEB" w:rsidRPr="004337CC">
        <w:rPr>
          <w:rFonts w:ascii="Georgia" w:hAnsi="Georgia"/>
          <w:sz w:val="20"/>
          <w:lang w:val="sv-SE"/>
        </w:rPr>
        <w:t>lämna</w:t>
      </w:r>
      <w:r w:rsidR="00530D61">
        <w:rPr>
          <w:rFonts w:ascii="Georgia" w:hAnsi="Georgia"/>
          <w:sz w:val="20"/>
          <w:lang w:val="sv-SE"/>
        </w:rPr>
        <w:t>s också</w:t>
      </w:r>
      <w:r w:rsidR="00DC4BEB" w:rsidRPr="004337CC">
        <w:rPr>
          <w:rFonts w:ascii="Georgia" w:hAnsi="Georgia"/>
          <w:sz w:val="20"/>
          <w:lang w:val="sv-SE"/>
        </w:rPr>
        <w:t xml:space="preserve"> några generella kommentarer och rekommendationer i frågan. </w:t>
      </w:r>
    </w:p>
    <w:p w14:paraId="477E3E8E" w14:textId="0D953C1F" w:rsidR="00C513E3" w:rsidRPr="004337CC" w:rsidRDefault="00C513E3" w:rsidP="00C513E3">
      <w:pPr>
        <w:spacing w:line="300" w:lineRule="exact"/>
        <w:rPr>
          <w:rFonts w:ascii="Georgia" w:hAnsi="Georgia"/>
          <w:sz w:val="20"/>
          <w:lang w:val="sv-SE"/>
        </w:rPr>
      </w:pPr>
      <w:r w:rsidRPr="004337CC">
        <w:rPr>
          <w:rFonts w:ascii="Georgia" w:hAnsi="Georgia"/>
          <w:sz w:val="20"/>
          <w:lang w:val="sv-SE"/>
        </w:rPr>
        <w:t xml:space="preserve">Frågan om krisberedskap ligger </w:t>
      </w:r>
      <w:r w:rsidR="007639BD">
        <w:rPr>
          <w:rFonts w:ascii="Georgia" w:hAnsi="Georgia"/>
          <w:sz w:val="20"/>
          <w:lang w:val="sv-SE"/>
        </w:rPr>
        <w:t xml:space="preserve">dock </w:t>
      </w:r>
      <w:r w:rsidR="00631044">
        <w:rPr>
          <w:rFonts w:ascii="Georgia" w:hAnsi="Georgia"/>
          <w:sz w:val="20"/>
          <w:lang w:val="sv-SE"/>
        </w:rPr>
        <w:t>u</w:t>
      </w:r>
      <w:r w:rsidRPr="004337CC">
        <w:rPr>
          <w:rFonts w:ascii="Georgia" w:hAnsi="Georgia"/>
          <w:sz w:val="20"/>
          <w:lang w:val="sv-SE"/>
        </w:rPr>
        <w:t>tanför Avfall Sveriges ansvarsområde</w:t>
      </w:r>
      <w:r w:rsidR="008718A2">
        <w:rPr>
          <w:rFonts w:ascii="Georgia" w:hAnsi="Georgia"/>
          <w:sz w:val="20"/>
          <w:lang w:val="sv-SE"/>
        </w:rPr>
        <w:t xml:space="preserve"> och uppdrag</w:t>
      </w:r>
      <w:r w:rsidRPr="004337CC">
        <w:rPr>
          <w:rFonts w:ascii="Georgia" w:hAnsi="Georgia"/>
          <w:sz w:val="20"/>
          <w:lang w:val="sv-SE"/>
        </w:rPr>
        <w:t xml:space="preserve"> och Avfall Sverige tar inte ställning till hur man som kommun ska hantera och planera för frågor i relation till kommunal avfallshantering </w:t>
      </w:r>
      <w:r w:rsidR="00D420BB">
        <w:rPr>
          <w:rFonts w:ascii="Georgia" w:hAnsi="Georgia"/>
          <w:sz w:val="20"/>
          <w:lang w:val="sv-SE"/>
        </w:rPr>
        <w:t>vid</w:t>
      </w:r>
      <w:r w:rsidRPr="004337CC">
        <w:rPr>
          <w:rFonts w:ascii="Georgia" w:hAnsi="Georgia"/>
          <w:sz w:val="20"/>
          <w:lang w:val="sv-SE"/>
        </w:rPr>
        <w:t xml:space="preserve"> kris samt höjd beredskap. </w:t>
      </w:r>
      <w:r w:rsidRPr="004337CC">
        <w:rPr>
          <w:rFonts w:ascii="Georgia" w:hAnsi="Georgia"/>
          <w:sz w:val="20"/>
          <w:lang w:val="sv-SE"/>
        </w:rPr>
        <w:br/>
      </w:r>
      <w:r w:rsidRPr="004337CC">
        <w:rPr>
          <w:rFonts w:ascii="Georgia" w:hAnsi="Georgia"/>
          <w:sz w:val="20"/>
          <w:lang w:val="sv-SE"/>
        </w:rPr>
        <w:br/>
        <w:t xml:space="preserve">Eftersom frågan om krishantering och civil beredskap har kommit att bli högaktuell vill dock Avfall Sverige ta tillfället i akt att lämna en del (icke uttömmande) generell information i frågan. </w:t>
      </w:r>
    </w:p>
    <w:p w14:paraId="6EDA424B" w14:textId="6AD1666F" w:rsidR="004337CC" w:rsidRPr="004337CC" w:rsidRDefault="004337CC" w:rsidP="004337CC">
      <w:pPr>
        <w:spacing w:line="300" w:lineRule="exact"/>
        <w:rPr>
          <w:rFonts w:ascii="Georgia" w:hAnsi="Georgia"/>
          <w:b/>
          <w:bCs/>
          <w:sz w:val="20"/>
          <w:lang w:val="sv-SE"/>
        </w:rPr>
      </w:pPr>
      <w:r w:rsidRPr="004337CC">
        <w:rPr>
          <w:rFonts w:ascii="Georgia" w:hAnsi="Georgia"/>
          <w:sz w:val="20"/>
          <w:lang w:val="sv-SE"/>
        </w:rPr>
        <w:br/>
        <w:t xml:space="preserve">Vad som anges i föreliggande dokument utgör endast generell information från Avfall Sverige, sammanställd utifrån information hos myndigheter och efter telefonkontakter till och med den </w:t>
      </w:r>
      <w:r w:rsidR="00F55029">
        <w:rPr>
          <w:rFonts w:ascii="Georgia" w:hAnsi="Georgia"/>
          <w:sz w:val="20"/>
          <w:lang w:val="sv-SE"/>
        </w:rPr>
        <w:br/>
      </w:r>
      <w:r w:rsidRPr="004337CC">
        <w:rPr>
          <w:rFonts w:ascii="Georgia" w:hAnsi="Georgia"/>
          <w:sz w:val="20"/>
          <w:lang w:val="sv-SE"/>
        </w:rPr>
        <w:t>1</w:t>
      </w:r>
      <w:r w:rsidR="00846883">
        <w:rPr>
          <w:rFonts w:ascii="Georgia" w:hAnsi="Georgia"/>
          <w:sz w:val="20"/>
          <w:lang w:val="sv-SE"/>
        </w:rPr>
        <w:t>7</w:t>
      </w:r>
      <w:r w:rsidRPr="004337CC">
        <w:rPr>
          <w:rFonts w:ascii="Georgia" w:hAnsi="Georgia"/>
          <w:sz w:val="20"/>
          <w:lang w:val="sv-SE"/>
        </w:rPr>
        <w:t xml:space="preserve"> mars 2022. Alla ställningstaganden angående hur den enskilda kommunen eller kommunala </w:t>
      </w:r>
      <w:r w:rsidR="008377EC">
        <w:rPr>
          <w:rFonts w:ascii="Georgia" w:hAnsi="Georgia"/>
          <w:sz w:val="20"/>
          <w:lang w:val="sv-SE"/>
        </w:rPr>
        <w:t xml:space="preserve">företaget </w:t>
      </w:r>
      <w:r w:rsidRPr="004337CC">
        <w:rPr>
          <w:rFonts w:ascii="Georgia" w:hAnsi="Georgia"/>
          <w:sz w:val="20"/>
          <w:lang w:val="sv-SE"/>
        </w:rPr>
        <w:t xml:space="preserve">ska agera åvilar alltid den enskilda kommunen eller kommunala </w:t>
      </w:r>
      <w:r w:rsidR="00001660">
        <w:rPr>
          <w:rFonts w:ascii="Georgia" w:hAnsi="Georgia"/>
          <w:sz w:val="20"/>
          <w:lang w:val="sv-SE"/>
        </w:rPr>
        <w:t>företaget</w:t>
      </w:r>
      <w:r w:rsidRPr="004337CC">
        <w:rPr>
          <w:rFonts w:ascii="Georgia" w:hAnsi="Georgia"/>
          <w:sz w:val="20"/>
          <w:lang w:val="sv-SE"/>
        </w:rPr>
        <w:t xml:space="preserve">. Avfall Sverige tar inget ansvar för att vara heltäckande avseende den information i dokumentet </w:t>
      </w:r>
      <w:r w:rsidR="00EA4D73">
        <w:rPr>
          <w:rFonts w:ascii="Georgia" w:hAnsi="Georgia"/>
          <w:sz w:val="20"/>
          <w:lang w:val="sv-SE"/>
        </w:rPr>
        <w:t xml:space="preserve">som </w:t>
      </w:r>
      <w:r w:rsidRPr="004337CC">
        <w:rPr>
          <w:rFonts w:ascii="Georgia" w:hAnsi="Georgia"/>
          <w:sz w:val="20"/>
          <w:lang w:val="sv-SE"/>
        </w:rPr>
        <w:t xml:space="preserve">avser kommunal avfallshantering i kris och vid höjd beredskap. </w:t>
      </w:r>
      <w:r w:rsidRPr="004337CC">
        <w:rPr>
          <w:rFonts w:ascii="Georgia" w:hAnsi="Georgia"/>
          <w:sz w:val="20"/>
          <w:lang w:val="sv-SE"/>
        </w:rPr>
        <w:br/>
      </w:r>
    </w:p>
    <w:p w14:paraId="58F207CC" w14:textId="738454F0" w:rsidR="004337CC" w:rsidRPr="004337CC" w:rsidRDefault="004337CC" w:rsidP="004337CC">
      <w:pPr>
        <w:spacing w:line="300" w:lineRule="exact"/>
        <w:rPr>
          <w:rFonts w:ascii="Georgia" w:hAnsi="Georgia"/>
          <w:sz w:val="20"/>
          <w:lang w:val="sv-SE"/>
        </w:rPr>
      </w:pPr>
      <w:r w:rsidRPr="004337CC">
        <w:rPr>
          <w:rFonts w:ascii="Georgia" w:hAnsi="Georgia"/>
          <w:sz w:val="20"/>
          <w:lang w:val="sv-SE"/>
        </w:rPr>
        <w:lastRenderedPageBreak/>
        <w:t xml:space="preserve">Arbetsgivarfrågor hanteras av Sveriges Kommuner och Regioner (SKR) respektive Sobona, Pacta eller annan motsvarande organisation. Kontakta respektive angiven myndighet </w:t>
      </w:r>
      <w:r w:rsidR="00900E79">
        <w:rPr>
          <w:rFonts w:ascii="Georgia" w:hAnsi="Georgia"/>
          <w:sz w:val="20"/>
          <w:lang w:val="sv-SE"/>
        </w:rPr>
        <w:t xml:space="preserve">eller organisation </w:t>
      </w:r>
      <w:r w:rsidRPr="004337CC">
        <w:rPr>
          <w:rFonts w:ascii="Georgia" w:hAnsi="Georgia"/>
          <w:sz w:val="20"/>
          <w:lang w:val="sv-SE"/>
        </w:rPr>
        <w:t xml:space="preserve">för följdfrågor avseende </w:t>
      </w:r>
      <w:r w:rsidR="00DA0229">
        <w:rPr>
          <w:rFonts w:ascii="Georgia" w:hAnsi="Georgia"/>
          <w:sz w:val="20"/>
          <w:lang w:val="sv-SE"/>
        </w:rPr>
        <w:t>sådana frågor</w:t>
      </w:r>
      <w:r w:rsidRPr="004337CC">
        <w:rPr>
          <w:rFonts w:ascii="Georgia" w:hAnsi="Georgia"/>
          <w:sz w:val="20"/>
          <w:lang w:val="sv-SE"/>
        </w:rPr>
        <w:t xml:space="preserve">. </w:t>
      </w:r>
    </w:p>
    <w:p w14:paraId="2BBDA66C" w14:textId="785EB245" w:rsidR="004337CC" w:rsidRPr="004C539F" w:rsidRDefault="004337CC" w:rsidP="004337CC">
      <w:pPr>
        <w:pStyle w:val="Sidhuvud"/>
        <w:spacing w:line="300" w:lineRule="exact"/>
        <w:rPr>
          <w:b w:val="0"/>
          <w:bCs/>
          <w:color w:val="auto"/>
          <w:sz w:val="20"/>
          <w:szCs w:val="20"/>
        </w:rPr>
      </w:pPr>
      <w:r w:rsidRPr="004C539F">
        <w:rPr>
          <w:b w:val="0"/>
          <w:bCs/>
          <w:color w:val="auto"/>
          <w:sz w:val="20"/>
          <w:szCs w:val="20"/>
        </w:rPr>
        <w:t xml:space="preserve">Konsultera alltid de </w:t>
      </w:r>
      <w:r w:rsidRPr="00AD6200">
        <w:rPr>
          <w:b w:val="0"/>
          <w:bCs/>
          <w:color w:val="auto"/>
          <w:sz w:val="20"/>
          <w:szCs w:val="20"/>
        </w:rPr>
        <w:t xml:space="preserve">myndigheter och organisationer som </w:t>
      </w:r>
      <w:r w:rsidRPr="004C539F">
        <w:rPr>
          <w:b w:val="0"/>
          <w:bCs/>
          <w:color w:val="auto"/>
          <w:sz w:val="20"/>
          <w:szCs w:val="20"/>
        </w:rPr>
        <w:t xml:space="preserve">anges i föreliggande </w:t>
      </w:r>
      <w:r w:rsidR="00B911D2">
        <w:rPr>
          <w:b w:val="0"/>
          <w:bCs/>
          <w:color w:val="auto"/>
          <w:sz w:val="20"/>
          <w:szCs w:val="20"/>
        </w:rPr>
        <w:t>dokument</w:t>
      </w:r>
      <w:r w:rsidRPr="004C539F">
        <w:rPr>
          <w:b w:val="0"/>
          <w:bCs/>
          <w:color w:val="auto"/>
          <w:sz w:val="20"/>
          <w:szCs w:val="20"/>
        </w:rPr>
        <w:t xml:space="preserve"> direkt för senaste information och versioner av de dokument som anges i dokument</w:t>
      </w:r>
      <w:r w:rsidR="00FA244E">
        <w:rPr>
          <w:b w:val="0"/>
          <w:bCs/>
          <w:color w:val="auto"/>
          <w:sz w:val="20"/>
          <w:szCs w:val="20"/>
        </w:rPr>
        <w:t>et</w:t>
      </w:r>
      <w:r w:rsidRPr="004C539F">
        <w:rPr>
          <w:b w:val="0"/>
          <w:bCs/>
          <w:color w:val="auto"/>
          <w:sz w:val="20"/>
          <w:szCs w:val="20"/>
        </w:rPr>
        <w:t>.</w:t>
      </w:r>
    </w:p>
    <w:p w14:paraId="11499ECC" w14:textId="77777777" w:rsidR="00D26146" w:rsidRDefault="004337CC" w:rsidP="00D26146">
      <w:pPr>
        <w:spacing w:line="300" w:lineRule="exact"/>
        <w:rPr>
          <w:rFonts w:ascii="Georgia" w:hAnsi="Georgia"/>
          <w:bCs/>
          <w:i/>
          <w:iCs/>
          <w:sz w:val="20"/>
          <w:lang w:val="sv-SE"/>
        </w:rPr>
      </w:pPr>
      <w:r w:rsidRPr="004337CC">
        <w:rPr>
          <w:rFonts w:ascii="Georgia" w:hAnsi="Georgia"/>
          <w:bCs/>
          <w:sz w:val="20"/>
          <w:lang w:val="sv-SE"/>
        </w:rPr>
        <w:t>I föreliggande dokument återfinns generell information avseende:</w:t>
      </w:r>
    </w:p>
    <w:p w14:paraId="7D97FB26" w14:textId="4A8AD611" w:rsidR="00273798" w:rsidRPr="00273798" w:rsidRDefault="004337CC" w:rsidP="00273798">
      <w:pPr>
        <w:pStyle w:val="Liststycke"/>
        <w:numPr>
          <w:ilvl w:val="0"/>
          <w:numId w:val="17"/>
        </w:numPr>
        <w:spacing w:line="300" w:lineRule="exact"/>
        <w:rPr>
          <w:rFonts w:ascii="Georgia" w:hAnsi="Georgia"/>
          <w:bCs/>
          <w:i/>
          <w:iCs/>
          <w:sz w:val="20"/>
        </w:rPr>
      </w:pPr>
      <w:r w:rsidRPr="00C537A3">
        <w:rPr>
          <w:rFonts w:ascii="Georgia" w:hAnsi="Georgia"/>
          <w:i/>
          <w:iCs/>
          <w:sz w:val="20"/>
        </w:rPr>
        <w:t xml:space="preserve">Generell information om kommunal renhållning och krisberedskap. </w:t>
      </w:r>
      <w:r w:rsidR="00273798">
        <w:rPr>
          <w:rFonts w:ascii="Georgia" w:hAnsi="Georgia"/>
          <w:i/>
          <w:iCs/>
          <w:sz w:val="20"/>
        </w:rPr>
        <w:br/>
      </w:r>
    </w:p>
    <w:p w14:paraId="49C4D559" w14:textId="45AFEDD2" w:rsidR="00273798" w:rsidRPr="00273798" w:rsidRDefault="000033C2" w:rsidP="00273798">
      <w:pPr>
        <w:pStyle w:val="Liststycke"/>
        <w:numPr>
          <w:ilvl w:val="0"/>
          <w:numId w:val="17"/>
        </w:numPr>
        <w:spacing w:line="300" w:lineRule="exact"/>
        <w:rPr>
          <w:rFonts w:ascii="Georgia" w:hAnsi="Georgia"/>
          <w:bCs/>
          <w:i/>
          <w:iCs/>
          <w:sz w:val="20"/>
        </w:rPr>
      </w:pPr>
      <w:r>
        <w:rPr>
          <w:rFonts w:ascii="Georgia" w:hAnsi="Georgia"/>
          <w:i/>
          <w:iCs/>
          <w:sz w:val="20"/>
        </w:rPr>
        <w:t>H</w:t>
      </w:r>
      <w:r w:rsidR="00273798" w:rsidRPr="00273798">
        <w:rPr>
          <w:rFonts w:ascii="Georgia" w:hAnsi="Georgia"/>
          <w:i/>
          <w:iCs/>
          <w:sz w:val="20"/>
        </w:rPr>
        <w:t>antering av latrin vid ej fungerande avloppssystem – rekommendationen från MSB</w:t>
      </w:r>
    </w:p>
    <w:p w14:paraId="4729B8CE" w14:textId="77777777" w:rsidR="004337CC" w:rsidRPr="00D26146" w:rsidRDefault="004337CC" w:rsidP="00D26146">
      <w:pPr>
        <w:spacing w:line="300" w:lineRule="exact"/>
        <w:rPr>
          <w:rFonts w:ascii="Georgia" w:hAnsi="Georgia"/>
          <w:i/>
          <w:iCs/>
          <w:sz w:val="20"/>
          <w:lang w:val="sv-SE"/>
        </w:rPr>
      </w:pPr>
    </w:p>
    <w:p w14:paraId="509E1081" w14:textId="23B1092B" w:rsidR="00D26146" w:rsidRPr="00D26146" w:rsidRDefault="004337CC" w:rsidP="00EF34B6">
      <w:pPr>
        <w:pStyle w:val="Liststycke"/>
        <w:numPr>
          <w:ilvl w:val="0"/>
          <w:numId w:val="17"/>
        </w:numPr>
        <w:spacing w:line="300" w:lineRule="exact"/>
        <w:rPr>
          <w:rFonts w:ascii="Georgia" w:hAnsi="Georgia"/>
          <w:i/>
          <w:iCs/>
          <w:sz w:val="20"/>
        </w:rPr>
      </w:pPr>
      <w:r w:rsidRPr="00D26146">
        <w:rPr>
          <w:rFonts w:ascii="Georgia" w:hAnsi="Georgia"/>
          <w:i/>
          <w:iCs/>
          <w:sz w:val="20"/>
        </w:rPr>
        <w:t xml:space="preserve">Informationskällor. </w:t>
      </w:r>
      <w:r w:rsidRPr="00D26146">
        <w:rPr>
          <w:rFonts w:ascii="Georgia" w:hAnsi="Georgia"/>
          <w:i/>
          <w:iCs/>
          <w:sz w:val="20"/>
        </w:rPr>
        <w:br/>
      </w:r>
    </w:p>
    <w:p w14:paraId="694BAD0A" w14:textId="0CEB7896" w:rsidR="004337CC" w:rsidRPr="00D26146" w:rsidRDefault="004337CC" w:rsidP="00EF34B6">
      <w:pPr>
        <w:pStyle w:val="Liststycke"/>
        <w:numPr>
          <w:ilvl w:val="0"/>
          <w:numId w:val="17"/>
        </w:numPr>
        <w:spacing w:line="300" w:lineRule="exact"/>
        <w:rPr>
          <w:rFonts w:ascii="Georgia" w:hAnsi="Georgia"/>
          <w:i/>
          <w:iCs/>
          <w:sz w:val="20"/>
        </w:rPr>
      </w:pPr>
      <w:r w:rsidRPr="00D26146">
        <w:rPr>
          <w:rFonts w:ascii="Georgia" w:hAnsi="Georgia"/>
          <w:i/>
          <w:iCs/>
          <w:sz w:val="20"/>
        </w:rPr>
        <w:t>Generellt om försörjning av insatsvaror och kommunala avfallshantering i kris samt vid höjd beredskap.</w:t>
      </w:r>
    </w:p>
    <w:p w14:paraId="173A3F83" w14:textId="77777777" w:rsidR="004337CC" w:rsidRPr="004C539F" w:rsidRDefault="004337CC" w:rsidP="004337CC">
      <w:pPr>
        <w:pStyle w:val="Liststycke"/>
        <w:spacing w:line="300" w:lineRule="exact"/>
        <w:ind w:left="360"/>
        <w:rPr>
          <w:rFonts w:ascii="Georgia" w:hAnsi="Georgia"/>
          <w:sz w:val="20"/>
        </w:rPr>
      </w:pPr>
    </w:p>
    <w:p w14:paraId="30A34721" w14:textId="77777777" w:rsidR="004337CC" w:rsidRPr="004337CC" w:rsidRDefault="004337CC" w:rsidP="004337CC">
      <w:pPr>
        <w:spacing w:line="300" w:lineRule="exact"/>
        <w:rPr>
          <w:rFonts w:ascii="Georgia" w:hAnsi="Georgia"/>
          <w:sz w:val="20"/>
          <w:lang w:val="sv-SE"/>
        </w:rPr>
      </w:pPr>
    </w:p>
    <w:p w14:paraId="02EC7BDB" w14:textId="1DBFCEBD" w:rsidR="004337CC" w:rsidRPr="004337CC" w:rsidRDefault="004337CC" w:rsidP="004337CC">
      <w:pPr>
        <w:spacing w:line="300" w:lineRule="exact"/>
        <w:rPr>
          <w:rFonts w:ascii="Georgia" w:hAnsi="Georgia"/>
          <w:sz w:val="20"/>
          <w:lang w:val="sv-SE"/>
        </w:rPr>
      </w:pPr>
      <w:r w:rsidRPr="004337CC">
        <w:rPr>
          <w:rFonts w:ascii="Georgia" w:hAnsi="Georgia"/>
          <w:sz w:val="20"/>
          <w:lang w:val="sv-SE"/>
        </w:rPr>
        <w:t xml:space="preserve">För fortsatta kontakter i dessa frågor kontakta Avfall Sveriges chefsjurist </w:t>
      </w:r>
      <w:r w:rsidRPr="003C38F7">
        <w:rPr>
          <w:lang w:val="sv-SE"/>
        </w:rPr>
        <w:br/>
      </w:r>
      <w:r w:rsidRPr="004337CC">
        <w:rPr>
          <w:rFonts w:ascii="Georgia" w:hAnsi="Georgia"/>
          <w:sz w:val="20"/>
          <w:lang w:val="sv-SE"/>
        </w:rPr>
        <w:t xml:space="preserve">Sven Lundgren, </w:t>
      </w:r>
      <w:hyperlink r:id="rId8">
        <w:r w:rsidR="6B66CC5A" w:rsidRPr="6B66CC5A">
          <w:rPr>
            <w:rStyle w:val="Hyperlnk"/>
            <w:rFonts w:ascii="Georgia" w:hAnsi="Georgia"/>
            <w:sz w:val="20"/>
            <w:lang w:val="sv-SE"/>
          </w:rPr>
          <w:t>sven.lundgren@avfallsverige.se</w:t>
        </w:r>
      </w:hyperlink>
      <w:r w:rsidRPr="004337CC">
        <w:rPr>
          <w:rFonts w:ascii="Georgia" w:hAnsi="Georgia"/>
          <w:sz w:val="20"/>
          <w:lang w:val="sv-SE"/>
        </w:rPr>
        <w:t xml:space="preserve"> eller senior miljöjurist </w:t>
      </w:r>
      <w:r w:rsidR="6B66CC5A" w:rsidRPr="6B66CC5A">
        <w:rPr>
          <w:rFonts w:ascii="Georgia" w:hAnsi="Georgia"/>
          <w:sz w:val="20"/>
          <w:lang w:val="sv-SE"/>
        </w:rPr>
        <w:t>Andrea</w:t>
      </w:r>
      <w:r w:rsidRPr="004337CC">
        <w:rPr>
          <w:rFonts w:ascii="Georgia" w:hAnsi="Georgia"/>
          <w:sz w:val="20"/>
          <w:lang w:val="sv-SE"/>
        </w:rPr>
        <w:t xml:space="preserve"> </w:t>
      </w:r>
      <w:proofErr w:type="spellStart"/>
      <w:r w:rsidRPr="004337CC">
        <w:rPr>
          <w:rFonts w:ascii="Georgia" w:hAnsi="Georgia"/>
          <w:sz w:val="20"/>
          <w:lang w:val="sv-SE"/>
        </w:rPr>
        <w:t>Hjärne</w:t>
      </w:r>
      <w:proofErr w:type="spellEnd"/>
      <w:r w:rsidR="00812836">
        <w:rPr>
          <w:rFonts w:ascii="Georgia" w:hAnsi="Georgia"/>
          <w:sz w:val="20"/>
          <w:lang w:val="sv-SE"/>
        </w:rPr>
        <w:t xml:space="preserve">, </w:t>
      </w:r>
      <w:hyperlink r:id="rId9" w:history="1">
        <w:r w:rsidR="00812836" w:rsidRPr="004404AE">
          <w:rPr>
            <w:rStyle w:val="Hyperlnk"/>
            <w:rFonts w:ascii="Georgia" w:hAnsi="Georgia"/>
            <w:sz w:val="20"/>
            <w:lang w:val="sv-SE"/>
          </w:rPr>
          <w:t>andrea.hjarne@avfallsverige.se</w:t>
        </w:r>
      </w:hyperlink>
      <w:r w:rsidR="00812836">
        <w:rPr>
          <w:rFonts w:ascii="Georgia" w:hAnsi="Georgia"/>
          <w:sz w:val="20"/>
          <w:lang w:val="sv-SE"/>
        </w:rPr>
        <w:t xml:space="preserve"> </w:t>
      </w:r>
      <w:r w:rsidRPr="004337CC">
        <w:rPr>
          <w:rFonts w:ascii="Georgia" w:hAnsi="Georgia"/>
          <w:sz w:val="20"/>
          <w:lang w:val="sv-SE"/>
        </w:rPr>
        <w:t>telefon 040-35 66 00.</w:t>
      </w:r>
    </w:p>
    <w:p w14:paraId="661894B0" w14:textId="0046BF77" w:rsidR="004337CC" w:rsidRPr="004337CC" w:rsidRDefault="004337CC" w:rsidP="004337CC">
      <w:pPr>
        <w:spacing w:line="300" w:lineRule="exact"/>
        <w:rPr>
          <w:rFonts w:ascii="Georgia" w:hAnsi="Georgia"/>
          <w:sz w:val="20"/>
          <w:lang w:val="sv-SE"/>
        </w:rPr>
      </w:pPr>
      <w:r w:rsidRPr="004337CC">
        <w:rPr>
          <w:rFonts w:ascii="Georgia" w:hAnsi="Georgia"/>
          <w:b/>
          <w:bCs/>
          <w:sz w:val="20"/>
          <w:lang w:val="sv-SE"/>
        </w:rPr>
        <w:br/>
      </w:r>
      <w:r w:rsidRPr="004337CC">
        <w:rPr>
          <w:rFonts w:ascii="Georgia" w:hAnsi="Georgia"/>
          <w:sz w:val="20"/>
          <w:lang w:val="sv-SE"/>
        </w:rPr>
        <w:t xml:space="preserve">Med vänlig hälsning, </w:t>
      </w:r>
    </w:p>
    <w:p w14:paraId="580D1BBF" w14:textId="41EF35AF" w:rsidR="004337CC" w:rsidRPr="004337CC" w:rsidRDefault="009E3924" w:rsidP="004337CC">
      <w:pPr>
        <w:spacing w:line="300" w:lineRule="exact"/>
        <w:rPr>
          <w:rFonts w:ascii="Georgia" w:hAnsi="Georgia"/>
          <w:sz w:val="20"/>
          <w:lang w:val="sv-SE"/>
        </w:rPr>
      </w:pPr>
      <w:r>
        <w:rPr>
          <w:noProof/>
        </w:rPr>
        <w:drawing>
          <wp:anchor distT="0" distB="0" distL="114300" distR="114300" simplePos="0" relativeHeight="251658240" behindDoc="1" locked="0" layoutInCell="1" allowOverlap="1" wp14:anchorId="1DC6C293" wp14:editId="3CC795D5">
            <wp:simplePos x="0" y="0"/>
            <wp:positionH relativeFrom="column">
              <wp:posOffset>0</wp:posOffset>
            </wp:positionH>
            <wp:positionV relativeFrom="paragraph">
              <wp:posOffset>233045</wp:posOffset>
            </wp:positionV>
            <wp:extent cx="2218690" cy="698500"/>
            <wp:effectExtent l="0" t="0" r="0" b="0"/>
            <wp:wrapTight wrapText="bothSides">
              <wp:wrapPolygon edited="0">
                <wp:start x="0" y="0"/>
                <wp:lineTo x="0" y="21207"/>
                <wp:lineTo x="21513" y="21207"/>
                <wp:lineTo x="21513" y="0"/>
                <wp:lineTo x="0" y="0"/>
              </wp:wrapPolygon>
            </wp:wrapTight>
            <wp:docPr id="10" name="Bildobjek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869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37CC" w:rsidRPr="004337CC">
        <w:rPr>
          <w:rFonts w:ascii="Georgia" w:hAnsi="Georgia"/>
          <w:sz w:val="20"/>
          <w:lang w:val="sv-SE"/>
        </w:rPr>
        <w:t>Avfall Sverige</w:t>
      </w:r>
    </w:p>
    <w:p w14:paraId="09EE593D" w14:textId="52632E2C" w:rsidR="004337CC" w:rsidRPr="004337CC" w:rsidRDefault="004337CC" w:rsidP="004337CC">
      <w:pPr>
        <w:spacing w:line="300" w:lineRule="exact"/>
        <w:rPr>
          <w:rFonts w:ascii="Georgia" w:hAnsi="Georgia"/>
          <w:sz w:val="20"/>
          <w:lang w:val="sv-SE"/>
        </w:rPr>
      </w:pPr>
    </w:p>
    <w:p w14:paraId="5AF3F998" w14:textId="662DCBF0" w:rsidR="004337CC" w:rsidRPr="004337CC" w:rsidRDefault="004337CC" w:rsidP="004337CC">
      <w:pPr>
        <w:spacing w:line="300" w:lineRule="exact"/>
        <w:rPr>
          <w:rFonts w:ascii="Georgia" w:hAnsi="Georgia"/>
          <w:sz w:val="20"/>
          <w:lang w:val="sv-SE"/>
        </w:rPr>
      </w:pPr>
      <w:r w:rsidRPr="004337CC">
        <w:rPr>
          <w:rFonts w:ascii="Georgia" w:hAnsi="Georgia"/>
          <w:sz w:val="20"/>
          <w:lang w:val="sv-SE"/>
        </w:rPr>
        <w:br/>
      </w:r>
    </w:p>
    <w:p w14:paraId="5CBB12C2" w14:textId="77777777" w:rsidR="004337CC" w:rsidRPr="004337CC" w:rsidRDefault="004337CC" w:rsidP="004337CC">
      <w:pPr>
        <w:spacing w:line="300" w:lineRule="exact"/>
        <w:rPr>
          <w:rFonts w:ascii="Georgia" w:hAnsi="Georgia"/>
          <w:sz w:val="20"/>
          <w:lang w:val="sv-SE"/>
        </w:rPr>
      </w:pPr>
      <w:r w:rsidRPr="004337CC">
        <w:rPr>
          <w:rFonts w:ascii="Georgia" w:hAnsi="Georgia"/>
          <w:sz w:val="20"/>
          <w:lang w:val="sv-SE"/>
        </w:rPr>
        <w:t xml:space="preserve">Tony Clark </w:t>
      </w:r>
    </w:p>
    <w:p w14:paraId="0FCB94D1" w14:textId="77777777" w:rsidR="004337CC" w:rsidRPr="004C539F" w:rsidRDefault="004337CC" w:rsidP="004337CC">
      <w:pPr>
        <w:spacing w:line="300" w:lineRule="exact"/>
        <w:rPr>
          <w:rFonts w:ascii="Georgia" w:hAnsi="Georgia"/>
          <w:sz w:val="20"/>
        </w:rPr>
      </w:pPr>
      <w:r>
        <w:rPr>
          <w:rFonts w:ascii="Georgia" w:hAnsi="Georgia"/>
          <w:sz w:val="20"/>
        </w:rPr>
        <w:t>Vd</w:t>
      </w:r>
    </w:p>
    <w:p w14:paraId="1018BE77" w14:textId="2C2F370A" w:rsidR="004337CC" w:rsidRDefault="00DE2039" w:rsidP="004337CC">
      <w:pPr>
        <w:spacing w:line="300" w:lineRule="exact"/>
        <w:rPr>
          <w:rFonts w:ascii="Georgia" w:hAnsi="Georgia"/>
          <w:b/>
          <w:bCs/>
          <w:sz w:val="20"/>
          <w:u w:val="single"/>
        </w:rPr>
      </w:pPr>
      <w:r>
        <w:rPr>
          <w:rFonts w:ascii="Georgia" w:hAnsi="Georgia"/>
          <w:b/>
          <w:bCs/>
          <w:sz w:val="20"/>
          <w:u w:val="single"/>
        </w:rPr>
        <w:br/>
      </w:r>
      <w:r>
        <w:rPr>
          <w:rFonts w:ascii="Georgia" w:hAnsi="Georgia"/>
          <w:b/>
          <w:bCs/>
          <w:sz w:val="20"/>
          <w:u w:val="single"/>
        </w:rPr>
        <w:br/>
      </w:r>
      <w:r w:rsidR="0015608F">
        <w:rPr>
          <w:rFonts w:ascii="Georgia" w:hAnsi="Georgia"/>
          <w:b/>
          <w:bCs/>
          <w:sz w:val="20"/>
          <w:u w:val="single"/>
        </w:rPr>
        <w:br/>
      </w:r>
      <w:r w:rsidR="0015608F">
        <w:rPr>
          <w:rFonts w:ascii="Georgia" w:hAnsi="Georgia"/>
          <w:b/>
          <w:bCs/>
          <w:sz w:val="20"/>
          <w:u w:val="single"/>
        </w:rPr>
        <w:br/>
      </w:r>
      <w:r w:rsidR="0015608F">
        <w:rPr>
          <w:rFonts w:ascii="Georgia" w:hAnsi="Georgia"/>
          <w:b/>
          <w:bCs/>
          <w:sz w:val="20"/>
          <w:u w:val="single"/>
        </w:rPr>
        <w:br/>
      </w:r>
      <w:r w:rsidR="0015608F">
        <w:rPr>
          <w:rFonts w:ascii="Georgia" w:hAnsi="Georgia"/>
          <w:b/>
          <w:bCs/>
          <w:sz w:val="20"/>
          <w:u w:val="single"/>
        </w:rPr>
        <w:br/>
      </w:r>
      <w:r w:rsidR="0015608F">
        <w:rPr>
          <w:rFonts w:ascii="Georgia" w:hAnsi="Georgia"/>
          <w:b/>
          <w:bCs/>
          <w:sz w:val="20"/>
          <w:u w:val="single"/>
        </w:rPr>
        <w:br/>
      </w:r>
      <w:r w:rsidR="0015608F">
        <w:rPr>
          <w:rFonts w:ascii="Georgia" w:hAnsi="Georgia"/>
          <w:b/>
          <w:bCs/>
          <w:sz w:val="20"/>
          <w:u w:val="single"/>
        </w:rPr>
        <w:br/>
      </w:r>
      <w:r w:rsidR="0015608F">
        <w:rPr>
          <w:rFonts w:ascii="Georgia" w:hAnsi="Georgia"/>
          <w:b/>
          <w:bCs/>
          <w:sz w:val="20"/>
          <w:u w:val="single"/>
        </w:rPr>
        <w:br/>
      </w:r>
      <w:r w:rsidR="0015608F">
        <w:rPr>
          <w:rFonts w:ascii="Georgia" w:hAnsi="Georgia"/>
          <w:b/>
          <w:bCs/>
          <w:sz w:val="20"/>
          <w:u w:val="single"/>
        </w:rPr>
        <w:br/>
      </w:r>
      <w:r w:rsidR="0015608F">
        <w:rPr>
          <w:rFonts w:ascii="Georgia" w:hAnsi="Georgia"/>
          <w:b/>
          <w:bCs/>
          <w:sz w:val="20"/>
          <w:u w:val="single"/>
        </w:rPr>
        <w:br/>
      </w:r>
      <w:r w:rsidR="00090B52">
        <w:rPr>
          <w:rFonts w:ascii="Georgia" w:hAnsi="Georgia"/>
          <w:b/>
          <w:bCs/>
          <w:sz w:val="20"/>
          <w:u w:val="single"/>
        </w:rPr>
        <w:lastRenderedPageBreak/>
        <w:br/>
      </w:r>
      <w:r w:rsidR="00090B52">
        <w:rPr>
          <w:rFonts w:ascii="Georgia" w:hAnsi="Georgia"/>
          <w:b/>
          <w:bCs/>
          <w:sz w:val="20"/>
          <w:u w:val="single"/>
        </w:rPr>
        <w:br/>
      </w:r>
      <w:r>
        <w:rPr>
          <w:rFonts w:ascii="Georgia" w:hAnsi="Georgia"/>
          <w:b/>
          <w:bCs/>
          <w:sz w:val="20"/>
          <w:u w:val="single"/>
        </w:rPr>
        <w:br/>
      </w:r>
    </w:p>
    <w:p w14:paraId="204F98F9" w14:textId="5BE6BC49" w:rsidR="004337CC" w:rsidRPr="0034465B" w:rsidRDefault="004337CC" w:rsidP="00EF34B6">
      <w:pPr>
        <w:pStyle w:val="Liststycke"/>
        <w:numPr>
          <w:ilvl w:val="0"/>
          <w:numId w:val="13"/>
        </w:numPr>
        <w:spacing w:line="300" w:lineRule="exact"/>
        <w:rPr>
          <w:rFonts w:ascii="Georgia" w:eastAsia="Georgia" w:hAnsi="Georgia" w:cs="Georgia"/>
          <w:b/>
          <w:bCs/>
          <w:sz w:val="20"/>
        </w:rPr>
      </w:pPr>
      <w:r w:rsidRPr="0034465B">
        <w:rPr>
          <w:rFonts w:ascii="Georgia" w:eastAsia="Georgia" w:hAnsi="Georgia" w:cs="Georgia"/>
          <w:b/>
          <w:bCs/>
          <w:sz w:val="20"/>
        </w:rPr>
        <w:t>Generell information om kommunal renhållning och krisberedskap</w:t>
      </w:r>
      <w:r w:rsidRPr="00500242">
        <w:rPr>
          <w:rStyle w:val="Fotnotsreferens"/>
          <w:rFonts w:eastAsia="Georgia" w:cs="Georgia"/>
          <w:sz w:val="20"/>
        </w:rPr>
        <w:footnoteReference w:id="2"/>
      </w:r>
    </w:p>
    <w:p w14:paraId="28AC55B6" w14:textId="0C0D9499" w:rsidR="004337CC" w:rsidRPr="0034465B" w:rsidRDefault="004337CC" w:rsidP="00EF34B6">
      <w:pPr>
        <w:pStyle w:val="Liststycke"/>
        <w:numPr>
          <w:ilvl w:val="1"/>
          <w:numId w:val="16"/>
        </w:numPr>
        <w:spacing w:line="300" w:lineRule="exact"/>
        <w:ind w:right="46"/>
        <w:rPr>
          <w:rFonts w:ascii="Georgia" w:eastAsia="Georgia" w:hAnsi="Georgia" w:cs="Georgia"/>
          <w:i/>
          <w:iCs/>
          <w:sz w:val="20"/>
        </w:rPr>
      </w:pPr>
      <w:r w:rsidRPr="0034465B">
        <w:rPr>
          <w:rFonts w:ascii="Georgia" w:eastAsia="Georgia" w:hAnsi="Georgia" w:cs="Georgia"/>
          <w:i/>
          <w:iCs/>
          <w:sz w:val="20"/>
        </w:rPr>
        <w:t>Närhetsprincipen och kontinuitetshantering</w:t>
      </w:r>
    </w:p>
    <w:p w14:paraId="7660E501" w14:textId="6D37D7FC" w:rsidR="004337CC" w:rsidRPr="001C688F" w:rsidRDefault="004337CC" w:rsidP="00EF34B6">
      <w:pPr>
        <w:pStyle w:val="Liststycke"/>
        <w:numPr>
          <w:ilvl w:val="0"/>
          <w:numId w:val="12"/>
        </w:numPr>
        <w:spacing w:line="300" w:lineRule="exact"/>
        <w:ind w:right="46"/>
        <w:rPr>
          <w:rFonts w:ascii="Georgia" w:eastAsia="Georgia" w:hAnsi="Georgia" w:cs="Georgia"/>
          <w:i/>
          <w:sz w:val="20"/>
          <w:szCs w:val="20"/>
        </w:rPr>
      </w:pPr>
      <w:r w:rsidRPr="39C8F403">
        <w:rPr>
          <w:rFonts w:ascii="Georgia" w:eastAsia="Georgia" w:hAnsi="Georgia" w:cs="Georgia"/>
          <w:sz w:val="20"/>
          <w:szCs w:val="20"/>
        </w:rPr>
        <w:t>Kommunens lagstadgade ansvar att borttransportera och behandla kommunalt avfall inklusive avfall under kommunalt ansvar enligt 15 kap. 20 § miljöbalken upphör inte vid till exempel en pandemi</w:t>
      </w:r>
      <w:r w:rsidR="39C8F403" w:rsidRPr="39C8F403">
        <w:rPr>
          <w:rFonts w:ascii="Georgia" w:eastAsia="Georgia" w:hAnsi="Georgia" w:cs="Georgia"/>
          <w:sz w:val="20"/>
          <w:szCs w:val="20"/>
        </w:rPr>
        <w:t xml:space="preserve"> eller annan kris</w:t>
      </w:r>
      <w:r w:rsidRPr="39C8F403">
        <w:rPr>
          <w:rFonts w:ascii="Georgia" w:eastAsia="Georgia" w:hAnsi="Georgia" w:cs="Georgia"/>
          <w:sz w:val="20"/>
          <w:szCs w:val="20"/>
        </w:rPr>
        <w:t xml:space="preserve">. </w:t>
      </w:r>
      <w:r>
        <w:br/>
      </w:r>
    </w:p>
    <w:p w14:paraId="7E3E58E9" w14:textId="77777777" w:rsidR="004337CC" w:rsidRPr="001C688F" w:rsidRDefault="004337CC" w:rsidP="00EF34B6">
      <w:pPr>
        <w:pStyle w:val="Liststycke"/>
        <w:numPr>
          <w:ilvl w:val="0"/>
          <w:numId w:val="12"/>
        </w:numPr>
        <w:spacing w:line="300" w:lineRule="exact"/>
        <w:ind w:right="46"/>
        <w:rPr>
          <w:rFonts w:ascii="Georgia" w:eastAsia="Georgia" w:hAnsi="Georgia" w:cs="Georgia"/>
          <w:sz w:val="20"/>
        </w:rPr>
      </w:pPr>
      <w:r w:rsidRPr="001C688F">
        <w:rPr>
          <w:rFonts w:ascii="Georgia" w:eastAsia="Georgia" w:hAnsi="Georgia" w:cs="Georgia"/>
          <w:sz w:val="20"/>
        </w:rPr>
        <w:t xml:space="preserve">Närhetsprincipen gäller, </w:t>
      </w:r>
      <w:r w:rsidRPr="001C688F">
        <w:rPr>
          <w:rFonts w:ascii="Georgia" w:eastAsia="Georgia" w:hAnsi="Georgia" w:cs="Georgia"/>
          <w:i/>
          <w:iCs/>
          <w:sz w:val="20"/>
        </w:rPr>
        <w:t xml:space="preserve">kommun </w:t>
      </w:r>
      <w:r w:rsidRPr="001C688F">
        <w:rPr>
          <w:rFonts w:ascii="Times New Roman" w:eastAsia="Georgia" w:hAnsi="Times New Roman"/>
          <w:i/>
          <w:iCs/>
          <w:sz w:val="20"/>
        </w:rPr>
        <w:t>→</w:t>
      </w:r>
      <w:r w:rsidRPr="001C688F">
        <w:rPr>
          <w:rFonts w:ascii="Georgia" w:eastAsia="Georgia" w:hAnsi="Georgia" w:cs="Georgia"/>
          <w:i/>
          <w:iCs/>
          <w:sz w:val="20"/>
        </w:rPr>
        <w:t xml:space="preserve"> länsstyrelse </w:t>
      </w:r>
      <w:r w:rsidRPr="001C688F">
        <w:rPr>
          <w:rFonts w:ascii="Times New Roman" w:eastAsia="Georgia" w:hAnsi="Times New Roman"/>
          <w:i/>
          <w:iCs/>
          <w:sz w:val="20"/>
        </w:rPr>
        <w:t>→</w:t>
      </w:r>
      <w:r w:rsidRPr="001C688F">
        <w:rPr>
          <w:rFonts w:ascii="Georgia" w:eastAsia="Georgia" w:hAnsi="Georgia" w:cs="Georgia"/>
          <w:i/>
          <w:iCs/>
          <w:sz w:val="20"/>
        </w:rPr>
        <w:t xml:space="preserve"> nationellt.</w:t>
      </w:r>
      <w:r w:rsidRPr="001C688F">
        <w:rPr>
          <w:rFonts w:ascii="Georgia" w:eastAsia="Georgia" w:hAnsi="Georgia" w:cs="Georgia"/>
          <w:sz w:val="20"/>
        </w:rPr>
        <w:t xml:space="preserve"> Det vill säga kommunen är i första hand ansvarig för att lösa sina uppgifter även vid en kris. </w:t>
      </w:r>
      <w:r w:rsidRPr="001C688F">
        <w:rPr>
          <w:rFonts w:ascii="Georgia" w:eastAsia="Georgia" w:hAnsi="Georgia" w:cs="Georgia"/>
          <w:sz w:val="20"/>
        </w:rPr>
        <w:br/>
      </w:r>
    </w:p>
    <w:p w14:paraId="38E5E518" w14:textId="77777777" w:rsidR="004337CC" w:rsidRPr="001C688F" w:rsidRDefault="004337CC" w:rsidP="00EF34B6">
      <w:pPr>
        <w:pStyle w:val="Liststycke"/>
        <w:numPr>
          <w:ilvl w:val="0"/>
          <w:numId w:val="12"/>
        </w:numPr>
        <w:spacing w:line="300" w:lineRule="exact"/>
        <w:ind w:right="46"/>
        <w:rPr>
          <w:rFonts w:ascii="Georgia" w:eastAsia="Georgia" w:hAnsi="Georgia" w:cs="Georgia"/>
          <w:sz w:val="20"/>
          <w:szCs w:val="20"/>
        </w:rPr>
      </w:pPr>
      <w:r w:rsidRPr="6A3DBE4A">
        <w:rPr>
          <w:rFonts w:ascii="Georgia" w:eastAsia="Georgia" w:hAnsi="Georgia" w:cs="Georgia"/>
          <w:sz w:val="20"/>
          <w:szCs w:val="20"/>
        </w:rPr>
        <w:t>Enligt länsstyrelsen bör det finnas en kontinuitetshantering inom kommunerna och de kommunala företagen generellt för hur renhållningen ska hanteras vid kriser. Till exempel hur borttransporten ska organiseras och var insamlat avfall kan lagras upp om de inte kan skickas till den behandling till vilket det normalt skickas. MSB har vägledning angående kontinuitetshantering på sin hemsida</w:t>
      </w:r>
      <w:r w:rsidRPr="6A3DBE4A">
        <w:rPr>
          <w:rStyle w:val="Fotnotsreferens"/>
          <w:rFonts w:eastAsia="Georgia" w:cs="Georgia"/>
          <w:sz w:val="20"/>
          <w:szCs w:val="20"/>
        </w:rPr>
        <w:footnoteReference w:id="3"/>
      </w:r>
      <w:r w:rsidRPr="6A3DBE4A">
        <w:rPr>
          <w:rFonts w:ascii="Georgia" w:eastAsia="Georgia" w:hAnsi="Georgia" w:cs="Georgia"/>
          <w:sz w:val="20"/>
          <w:szCs w:val="20"/>
        </w:rPr>
        <w:t>.</w:t>
      </w:r>
      <w:r w:rsidRPr="001C688F">
        <w:rPr>
          <w:rFonts w:ascii="Georgia" w:eastAsia="Georgia" w:hAnsi="Georgia" w:cs="Georgia"/>
          <w:sz w:val="20"/>
        </w:rPr>
        <w:br/>
      </w:r>
    </w:p>
    <w:p w14:paraId="6692ACB2" w14:textId="77777777" w:rsidR="004337CC" w:rsidRPr="00500242" w:rsidRDefault="004337CC" w:rsidP="00EF34B6">
      <w:pPr>
        <w:pStyle w:val="Liststycke"/>
        <w:numPr>
          <w:ilvl w:val="0"/>
          <w:numId w:val="4"/>
        </w:numPr>
        <w:spacing w:line="300" w:lineRule="exact"/>
        <w:ind w:right="46"/>
        <w:rPr>
          <w:rFonts w:ascii="Georgia" w:eastAsia="Georgia" w:hAnsi="Georgia" w:cs="Georgia"/>
          <w:sz w:val="20"/>
          <w:szCs w:val="20"/>
        </w:rPr>
      </w:pPr>
      <w:r w:rsidRPr="0105835C">
        <w:rPr>
          <w:rFonts w:ascii="Georgia" w:eastAsia="Georgia" w:hAnsi="Georgia" w:cs="Georgia"/>
          <w:sz w:val="20"/>
          <w:szCs w:val="20"/>
        </w:rPr>
        <w:t xml:space="preserve">Om till exempel många renhållningsarbetare blir sjuka i kommun X ska kommunen i första hand hitta annan personal inom kommunen eller samverka med närliggande kommuner och efterhöra om de har resurser för att bistå med att lösa kommun X uppdrag. Här bör vid sidan av egna personliga kontakter med grannkommunerna även de regionala nätverken kunna vara användbara. </w:t>
      </w:r>
      <w:r>
        <w:br/>
      </w:r>
    </w:p>
    <w:p w14:paraId="23F826D8" w14:textId="77777777" w:rsidR="004337CC" w:rsidRPr="00500242" w:rsidRDefault="004337CC" w:rsidP="00EF34B6">
      <w:pPr>
        <w:pStyle w:val="Liststycke"/>
        <w:numPr>
          <w:ilvl w:val="0"/>
          <w:numId w:val="4"/>
        </w:numPr>
        <w:spacing w:line="300" w:lineRule="exact"/>
        <w:ind w:right="46"/>
        <w:rPr>
          <w:rFonts w:ascii="Georgia" w:eastAsia="Georgia" w:hAnsi="Georgia" w:cs="Georgia"/>
          <w:sz w:val="20"/>
          <w:szCs w:val="20"/>
        </w:rPr>
      </w:pPr>
      <w:r w:rsidRPr="00500242">
        <w:rPr>
          <w:rFonts w:ascii="Georgia" w:eastAsia="Georgia" w:hAnsi="Georgia" w:cs="Georgia"/>
          <w:sz w:val="20"/>
          <w:szCs w:val="20"/>
        </w:rPr>
        <w:t xml:space="preserve">Om inte heller det är möjligt får kommun X kontakta länsstyrelsen i länet som får undersöka om länsstyrelsen kan bistå med att fördela resurser inom länet. </w:t>
      </w:r>
      <w:r w:rsidRPr="00500242">
        <w:rPr>
          <w:rFonts w:ascii="Georgia" w:eastAsia="Georgia" w:hAnsi="Georgia" w:cs="Georgia"/>
          <w:sz w:val="20"/>
          <w:szCs w:val="20"/>
        </w:rPr>
        <w:br/>
      </w:r>
    </w:p>
    <w:p w14:paraId="01F701D1" w14:textId="77777777" w:rsidR="004337CC" w:rsidRPr="00500242" w:rsidRDefault="004337CC" w:rsidP="00EF34B6">
      <w:pPr>
        <w:pStyle w:val="Liststycke"/>
        <w:numPr>
          <w:ilvl w:val="0"/>
          <w:numId w:val="4"/>
        </w:numPr>
        <w:spacing w:line="300" w:lineRule="exact"/>
        <w:ind w:right="46"/>
        <w:rPr>
          <w:rFonts w:ascii="Georgia" w:eastAsia="Georgia" w:hAnsi="Georgia" w:cs="Georgia"/>
          <w:sz w:val="20"/>
          <w:szCs w:val="20"/>
        </w:rPr>
      </w:pPr>
      <w:r w:rsidRPr="00500242">
        <w:rPr>
          <w:rFonts w:ascii="Georgia" w:eastAsia="Georgia" w:hAnsi="Georgia" w:cs="Georgia"/>
          <w:sz w:val="20"/>
          <w:szCs w:val="20"/>
        </w:rPr>
        <w:t xml:space="preserve">Om det är ont om resurser även inom länet är det länsstyrelsens uppgift att samverka med andra länsstyrelser angående resurser. </w:t>
      </w:r>
      <w:r w:rsidRPr="00500242">
        <w:rPr>
          <w:rFonts w:ascii="Georgia" w:eastAsia="Georgia" w:hAnsi="Georgia" w:cs="Georgia"/>
          <w:sz w:val="20"/>
          <w:szCs w:val="20"/>
        </w:rPr>
        <w:br/>
      </w:r>
    </w:p>
    <w:p w14:paraId="7C0D5E21" w14:textId="448A63FC" w:rsidR="004337CC" w:rsidRPr="00500242" w:rsidRDefault="004337CC" w:rsidP="00EF34B6">
      <w:pPr>
        <w:pStyle w:val="Liststycke"/>
        <w:numPr>
          <w:ilvl w:val="0"/>
          <w:numId w:val="4"/>
        </w:numPr>
        <w:spacing w:line="300" w:lineRule="exact"/>
        <w:ind w:right="46"/>
        <w:rPr>
          <w:rFonts w:ascii="Georgia" w:eastAsia="Georgia" w:hAnsi="Georgia" w:cs="Georgia"/>
          <w:sz w:val="20"/>
          <w:szCs w:val="20"/>
        </w:rPr>
      </w:pPr>
      <w:r w:rsidRPr="00500242">
        <w:rPr>
          <w:rFonts w:ascii="Georgia" w:eastAsia="Georgia" w:hAnsi="Georgia" w:cs="Georgia"/>
          <w:sz w:val="20"/>
          <w:szCs w:val="20"/>
        </w:rPr>
        <w:t>Om det även inom läne</w:t>
      </w:r>
      <w:r w:rsidR="004143B4">
        <w:rPr>
          <w:rFonts w:ascii="Georgia" w:eastAsia="Georgia" w:hAnsi="Georgia" w:cs="Georgia"/>
          <w:sz w:val="20"/>
          <w:szCs w:val="20"/>
        </w:rPr>
        <w:t>n</w:t>
      </w:r>
      <w:r w:rsidRPr="00500242">
        <w:rPr>
          <w:rFonts w:ascii="Georgia" w:eastAsia="Georgia" w:hAnsi="Georgia" w:cs="Georgia"/>
          <w:sz w:val="20"/>
          <w:szCs w:val="20"/>
        </w:rPr>
        <w:t xml:space="preserve"> är svårt med resurser är det länsstyrelsens uppgift att samverkan med Myndigheten för samhällsskydd och beredskap (MSB) angående fördelning av resurser nationellt. </w:t>
      </w:r>
    </w:p>
    <w:p w14:paraId="27E10277" w14:textId="77777777" w:rsidR="004337CC" w:rsidRPr="004337CC" w:rsidRDefault="004337CC" w:rsidP="004337CC">
      <w:pPr>
        <w:spacing w:line="300" w:lineRule="exact"/>
        <w:ind w:right="46"/>
        <w:rPr>
          <w:rFonts w:ascii="Georgia" w:eastAsia="Georgia" w:hAnsi="Georgia" w:cs="Georgia"/>
          <w:sz w:val="20"/>
          <w:lang w:val="sv-SE"/>
        </w:rPr>
      </w:pPr>
    </w:p>
    <w:p w14:paraId="7E285DFA" w14:textId="668BD97E" w:rsidR="004337CC" w:rsidRPr="004337CC" w:rsidRDefault="004337CC" w:rsidP="004337CC">
      <w:pPr>
        <w:spacing w:line="300" w:lineRule="exact"/>
        <w:ind w:right="46"/>
        <w:rPr>
          <w:rFonts w:ascii="Georgia" w:eastAsia="Georgia" w:hAnsi="Georgia" w:cs="Georgia"/>
          <w:sz w:val="20"/>
          <w:lang w:val="sv-SE"/>
        </w:rPr>
      </w:pPr>
      <w:r w:rsidRPr="004337CC">
        <w:rPr>
          <w:rFonts w:ascii="Georgia" w:eastAsia="Georgia" w:hAnsi="Georgia" w:cs="Georgia"/>
          <w:sz w:val="20"/>
          <w:lang w:val="sv-SE"/>
        </w:rPr>
        <w:t>Liv och hälsa går först och därmed före om kommunen behöver verka utanför sitt verksamhetsområde eller inte har kunnat upphandla de resurser som behövs från till exempel en närliggande kommun vid en kris</w:t>
      </w:r>
      <w:r w:rsidRPr="6A3DBE4A">
        <w:rPr>
          <w:rStyle w:val="Fotnotsreferens"/>
          <w:rFonts w:eastAsia="Georgia" w:cs="Georgia"/>
          <w:sz w:val="20"/>
        </w:rPr>
        <w:footnoteReference w:id="4"/>
      </w:r>
      <w:r w:rsidRPr="004337CC">
        <w:rPr>
          <w:rFonts w:ascii="Georgia" w:eastAsia="Georgia" w:hAnsi="Georgia" w:cs="Georgia"/>
          <w:sz w:val="20"/>
          <w:lang w:val="sv-SE"/>
        </w:rPr>
        <w:t xml:space="preserve">. Men till exempel miljöbalken (1998:808), kommunallagen (2017:725) och lagen (2016:1145) om offentlig upphandling upphör inte att gälla till följd av en </w:t>
      </w:r>
      <w:r w:rsidRPr="004337CC">
        <w:rPr>
          <w:rFonts w:ascii="Georgia" w:eastAsia="Georgia" w:hAnsi="Georgia" w:cs="Georgia"/>
          <w:sz w:val="20"/>
          <w:lang w:val="sv-SE"/>
        </w:rPr>
        <w:lastRenderedPageBreak/>
        <w:t>kris. I vissa fall kan det finnas undantag från lagkraven, exempelvis finns visst utrymme i upphandlingslagstiftningen till påskyndat förfarande eller direktupphandling vid akuta oförutsedda situationer</w:t>
      </w:r>
      <w:r>
        <w:rPr>
          <w:rStyle w:val="Fotnotsreferens"/>
          <w:rFonts w:eastAsia="Georgia" w:cs="Georgia"/>
          <w:sz w:val="20"/>
        </w:rPr>
        <w:footnoteReference w:id="5"/>
      </w:r>
      <w:r w:rsidRPr="004337CC">
        <w:rPr>
          <w:rFonts w:ascii="Georgia" w:eastAsia="Georgia" w:hAnsi="Georgia" w:cs="Georgia"/>
          <w:sz w:val="20"/>
          <w:lang w:val="sv-SE"/>
        </w:rPr>
        <w:t xml:space="preserve">. </w:t>
      </w:r>
      <w:r w:rsidRPr="004337CC">
        <w:rPr>
          <w:rFonts w:ascii="Georgia" w:eastAsia="Georgia" w:hAnsi="Georgia" w:cs="Georgia"/>
          <w:sz w:val="20"/>
          <w:lang w:val="sv-SE"/>
        </w:rPr>
        <w:br/>
      </w:r>
    </w:p>
    <w:p w14:paraId="6DAA3C59" w14:textId="24B4F630" w:rsidR="004337CC" w:rsidRPr="004337CC" w:rsidRDefault="004337CC" w:rsidP="004337CC">
      <w:pPr>
        <w:spacing w:line="300" w:lineRule="exact"/>
        <w:ind w:right="46"/>
        <w:rPr>
          <w:rFonts w:ascii="Georgia" w:eastAsia="Georgia" w:hAnsi="Georgia" w:cs="Georgia"/>
          <w:sz w:val="20"/>
          <w:lang w:val="sv-SE"/>
        </w:rPr>
      </w:pPr>
      <w:r w:rsidRPr="004337CC">
        <w:rPr>
          <w:rFonts w:ascii="Georgia" w:eastAsia="Georgia" w:hAnsi="Georgia" w:cs="Georgia"/>
          <w:sz w:val="20"/>
          <w:lang w:val="sv-SE"/>
        </w:rPr>
        <w:t xml:space="preserve">Utöver kommunernas och länsstyrelsernas ansvar finns det också nationella sektorsansvar, till exempel Energimyndigheten för energiförsörjning och Svenska kraftnät för kraftöverföring. De myndigheternas prioriteringar kan avgöra hur till exempel fördelningen av värme och el ska prioriteras. </w:t>
      </w:r>
      <w:r w:rsidR="00E30BA0">
        <w:rPr>
          <w:rFonts w:ascii="Georgia" w:eastAsia="Georgia" w:hAnsi="Georgia" w:cs="Georgia"/>
          <w:sz w:val="20"/>
          <w:lang w:val="sv-SE"/>
        </w:rPr>
        <w:br/>
      </w:r>
    </w:p>
    <w:p w14:paraId="0A2FA622" w14:textId="2F1A2A31" w:rsidR="00DE2039" w:rsidRPr="0034465B" w:rsidRDefault="004337CC" w:rsidP="00EF34B6">
      <w:pPr>
        <w:pStyle w:val="Liststycke"/>
        <w:numPr>
          <w:ilvl w:val="1"/>
          <w:numId w:val="16"/>
        </w:numPr>
        <w:spacing w:line="300" w:lineRule="exact"/>
        <w:rPr>
          <w:rFonts w:ascii="Georgia" w:hAnsi="Georgia"/>
          <w:i/>
          <w:iCs/>
          <w:sz w:val="20"/>
        </w:rPr>
      </w:pPr>
      <w:r w:rsidRPr="0034465B">
        <w:rPr>
          <w:rFonts w:ascii="Georgia" w:hAnsi="Georgia"/>
          <w:i/>
          <w:iCs/>
          <w:sz w:val="20"/>
        </w:rPr>
        <w:t>Höjd beredskap</w:t>
      </w:r>
    </w:p>
    <w:p w14:paraId="446B856F" w14:textId="61052DAE" w:rsidR="004337CC" w:rsidRPr="00DE2039" w:rsidRDefault="004337CC" w:rsidP="00EF34B6">
      <w:pPr>
        <w:pStyle w:val="Liststycke"/>
        <w:numPr>
          <w:ilvl w:val="0"/>
          <w:numId w:val="14"/>
        </w:numPr>
        <w:spacing w:line="300" w:lineRule="exact"/>
        <w:rPr>
          <w:rFonts w:ascii="Georgia" w:hAnsi="Georgia"/>
          <w:i/>
          <w:iCs/>
          <w:sz w:val="20"/>
        </w:rPr>
      </w:pPr>
      <w:r w:rsidRPr="00DE2039">
        <w:rPr>
          <w:rFonts w:ascii="Georgia" w:hAnsi="Georgia"/>
          <w:sz w:val="20"/>
        </w:rPr>
        <w:t xml:space="preserve">Det är regeringen som kan beordra </w:t>
      </w:r>
      <w:r w:rsidRPr="00DE2039">
        <w:rPr>
          <w:rFonts w:ascii="Georgia" w:hAnsi="Georgia"/>
          <w:i/>
          <w:iCs/>
          <w:sz w:val="20"/>
        </w:rPr>
        <w:t xml:space="preserve">höjd beredskap (samt högsta beredskap). </w:t>
      </w:r>
      <w:r w:rsidRPr="00DE2039">
        <w:rPr>
          <w:rFonts w:ascii="Georgia" w:hAnsi="Georgia"/>
          <w:sz w:val="20"/>
        </w:rPr>
        <w:t>Höjd beredskap kan beordras för hela eller delar av landets yta</w:t>
      </w:r>
      <w:r>
        <w:rPr>
          <w:rStyle w:val="Fotnotsreferens"/>
          <w:sz w:val="20"/>
          <w:szCs w:val="20"/>
        </w:rPr>
        <w:footnoteReference w:id="6"/>
      </w:r>
      <w:r w:rsidRPr="00DE2039">
        <w:rPr>
          <w:rFonts w:ascii="Georgia" w:hAnsi="Georgia"/>
          <w:sz w:val="20"/>
        </w:rPr>
        <w:t xml:space="preserve">. </w:t>
      </w:r>
      <w:r w:rsidRPr="00DE2039">
        <w:rPr>
          <w:rFonts w:ascii="Georgia" w:hAnsi="Georgia"/>
          <w:sz w:val="20"/>
        </w:rPr>
        <w:br/>
      </w:r>
    </w:p>
    <w:p w14:paraId="6BEACECF" w14:textId="277BDFDE" w:rsidR="004337CC" w:rsidRPr="00D90A6C" w:rsidRDefault="004337CC" w:rsidP="00EF34B6">
      <w:pPr>
        <w:pStyle w:val="Liststycke"/>
        <w:numPr>
          <w:ilvl w:val="0"/>
          <w:numId w:val="6"/>
        </w:numPr>
        <w:spacing w:line="300" w:lineRule="exact"/>
        <w:ind w:left="357" w:hanging="357"/>
        <w:rPr>
          <w:rFonts w:ascii="Georgia" w:hAnsi="Georgia"/>
          <w:sz w:val="20"/>
          <w:szCs w:val="20"/>
        </w:rPr>
      </w:pPr>
      <w:r w:rsidRPr="00202202">
        <w:rPr>
          <w:rFonts w:ascii="Georgia" w:hAnsi="Georgia"/>
          <w:i/>
          <w:iCs/>
          <w:sz w:val="20"/>
          <w:szCs w:val="20"/>
        </w:rPr>
        <w:t>Kommunen har ansvar för krisberedskapen i fred</w:t>
      </w:r>
      <w:r>
        <w:rPr>
          <w:rFonts w:ascii="Georgia" w:hAnsi="Georgia"/>
          <w:sz w:val="20"/>
          <w:szCs w:val="20"/>
        </w:rPr>
        <w:t xml:space="preserve">. Vid höjd beredskap och högsta beredskap ska civilförsvarsorganisationen träda in och stötta upp. </w:t>
      </w:r>
      <w:r w:rsidRPr="00D90A6C">
        <w:rPr>
          <w:rFonts w:ascii="Georgia" w:hAnsi="Georgia"/>
          <w:sz w:val="20"/>
          <w:szCs w:val="20"/>
        </w:rPr>
        <w:t>Det har gjorts en utredning om styrning av det civila försvaret i krig</w:t>
      </w:r>
      <w:r>
        <w:rPr>
          <w:rStyle w:val="Fotnotsreferens"/>
          <w:sz w:val="20"/>
          <w:szCs w:val="20"/>
        </w:rPr>
        <w:footnoteReference w:id="7"/>
      </w:r>
      <w:r w:rsidRPr="00D90A6C">
        <w:rPr>
          <w:rFonts w:ascii="Georgia" w:hAnsi="Georgia"/>
          <w:sz w:val="20"/>
          <w:szCs w:val="20"/>
        </w:rPr>
        <w:t>. Avfall är en av tårtbitarna.</w:t>
      </w:r>
      <w:r>
        <w:rPr>
          <w:rFonts w:ascii="Georgia" w:hAnsi="Georgia"/>
          <w:sz w:val="20"/>
          <w:szCs w:val="20"/>
        </w:rPr>
        <w:t xml:space="preserve"> Civilförsvaret som sådant är dock inte återuppbyggt ännu (se vidare nedan avsnitt </w:t>
      </w:r>
      <w:r w:rsidR="00CD79D5">
        <w:rPr>
          <w:rFonts w:ascii="Georgia" w:hAnsi="Georgia"/>
          <w:sz w:val="20"/>
          <w:szCs w:val="20"/>
        </w:rPr>
        <w:t>2</w:t>
      </w:r>
      <w:r>
        <w:rPr>
          <w:rFonts w:ascii="Georgia" w:hAnsi="Georgia"/>
          <w:sz w:val="20"/>
          <w:szCs w:val="20"/>
        </w:rPr>
        <w:t>.</w:t>
      </w:r>
      <w:r w:rsidR="007E1D64">
        <w:rPr>
          <w:rFonts w:ascii="Georgia" w:hAnsi="Georgia"/>
          <w:sz w:val="20"/>
          <w:szCs w:val="20"/>
        </w:rPr>
        <w:t>3</w:t>
      </w:r>
      <w:r>
        <w:rPr>
          <w:rFonts w:ascii="Georgia" w:hAnsi="Georgia"/>
          <w:sz w:val="20"/>
          <w:szCs w:val="20"/>
        </w:rPr>
        <w:t>).</w:t>
      </w:r>
      <w:r>
        <w:rPr>
          <w:rFonts w:ascii="Georgia" w:hAnsi="Georgia"/>
          <w:sz w:val="20"/>
          <w:szCs w:val="20"/>
        </w:rPr>
        <w:br/>
        <w:t xml:space="preserve"> </w:t>
      </w:r>
    </w:p>
    <w:p w14:paraId="2A0CD316" w14:textId="6F2BE5F6" w:rsidR="004337CC" w:rsidRDefault="004337CC" w:rsidP="00EF34B6">
      <w:pPr>
        <w:pStyle w:val="Liststycke"/>
        <w:numPr>
          <w:ilvl w:val="0"/>
          <w:numId w:val="6"/>
        </w:numPr>
        <w:spacing w:line="300" w:lineRule="exact"/>
        <w:ind w:left="357" w:hanging="357"/>
        <w:rPr>
          <w:rFonts w:ascii="Georgia" w:hAnsi="Georgia"/>
          <w:sz w:val="20"/>
          <w:szCs w:val="20"/>
        </w:rPr>
      </w:pPr>
      <w:r w:rsidRPr="009B046D">
        <w:rPr>
          <w:rFonts w:ascii="Georgia" w:hAnsi="Georgia"/>
          <w:sz w:val="20"/>
          <w:szCs w:val="20"/>
        </w:rPr>
        <w:t xml:space="preserve">Den </w:t>
      </w:r>
      <w:r w:rsidRPr="009B046D">
        <w:rPr>
          <w:rFonts w:ascii="Georgia" w:hAnsi="Georgia"/>
          <w:i/>
          <w:iCs/>
          <w:sz w:val="20"/>
          <w:szCs w:val="20"/>
        </w:rPr>
        <w:t>krisledningsnämnd</w:t>
      </w:r>
      <w:r w:rsidRPr="009B046D">
        <w:rPr>
          <w:rFonts w:ascii="Georgia" w:hAnsi="Georgia"/>
          <w:sz w:val="20"/>
          <w:szCs w:val="20"/>
        </w:rPr>
        <w:t xml:space="preserve"> i kommunerna som ska träda in vid kris kan vara relevant när det gäller avfallshanteringen. </w:t>
      </w:r>
      <w:r w:rsidRPr="004C539F">
        <w:rPr>
          <w:rFonts w:ascii="Georgia" w:hAnsi="Georgia"/>
          <w:sz w:val="20"/>
          <w:szCs w:val="20"/>
        </w:rPr>
        <w:t xml:space="preserve">Krisledningsnämnden har beslutanderätt och kan snabba på beslutsfattande, särskilt när det uppstår ett behov av att samordna verksamhet som normalt handhas av facknämnderna, som inte går att samordna genom ordinarie krishanteringsorganisation. </w:t>
      </w:r>
      <w:r w:rsidR="00870933">
        <w:rPr>
          <w:rFonts w:ascii="Georgia" w:hAnsi="Georgia"/>
          <w:sz w:val="20"/>
          <w:szCs w:val="20"/>
        </w:rPr>
        <w:t>Krisledningsnämnden</w:t>
      </w:r>
      <w:r w:rsidRPr="004C539F">
        <w:rPr>
          <w:rFonts w:ascii="Georgia" w:hAnsi="Georgia"/>
          <w:sz w:val="20"/>
          <w:szCs w:val="20"/>
        </w:rPr>
        <w:t xml:space="preserve"> i kris </w:t>
      </w:r>
      <w:r w:rsidR="003F0946">
        <w:rPr>
          <w:rFonts w:ascii="Georgia" w:hAnsi="Georgia"/>
          <w:sz w:val="20"/>
          <w:szCs w:val="20"/>
        </w:rPr>
        <w:t xml:space="preserve">kan </w:t>
      </w:r>
      <w:r w:rsidRPr="004C539F">
        <w:rPr>
          <w:rFonts w:ascii="Georgia" w:hAnsi="Georgia"/>
          <w:sz w:val="20"/>
          <w:szCs w:val="20"/>
        </w:rPr>
        <w:t>också gå in om t</w:t>
      </w:r>
      <w:r w:rsidR="005B573F">
        <w:rPr>
          <w:rFonts w:ascii="Georgia" w:hAnsi="Georgia"/>
          <w:sz w:val="20"/>
          <w:szCs w:val="20"/>
        </w:rPr>
        <w:t xml:space="preserve">ill exempel </w:t>
      </w:r>
      <w:r w:rsidRPr="004C539F">
        <w:rPr>
          <w:rFonts w:ascii="Georgia" w:hAnsi="Georgia"/>
          <w:sz w:val="20"/>
          <w:szCs w:val="20"/>
        </w:rPr>
        <w:t xml:space="preserve">avfallsorganisationens ledning slagits ut. Det är dock ytterst sällsynt att en krisledningsnämnd behöver aktualiseras. </w:t>
      </w:r>
      <w:r>
        <w:rPr>
          <w:rFonts w:ascii="Georgia" w:hAnsi="Georgia"/>
          <w:sz w:val="20"/>
          <w:szCs w:val="20"/>
        </w:rPr>
        <w:br/>
      </w:r>
    </w:p>
    <w:p w14:paraId="490ABE72" w14:textId="7EA6DE2A" w:rsidR="004337CC" w:rsidRPr="000F6519" w:rsidRDefault="004337CC" w:rsidP="00EF34B6">
      <w:pPr>
        <w:pStyle w:val="Liststycke"/>
        <w:numPr>
          <w:ilvl w:val="0"/>
          <w:numId w:val="6"/>
        </w:numPr>
        <w:spacing w:line="300" w:lineRule="exact"/>
        <w:ind w:left="357" w:hanging="357"/>
        <w:rPr>
          <w:rFonts w:ascii="Georgia" w:hAnsi="Georgia"/>
        </w:rPr>
      </w:pPr>
      <w:r w:rsidRPr="004C539F">
        <w:rPr>
          <w:rFonts w:ascii="Georgia" w:hAnsi="Georgia"/>
          <w:sz w:val="20"/>
          <w:szCs w:val="20"/>
        </w:rPr>
        <w:t xml:space="preserve">Krisledningsnämnden får fatta beslut om att </w:t>
      </w:r>
      <w:r w:rsidRPr="008C3EF2">
        <w:rPr>
          <w:rFonts w:ascii="Georgia" w:hAnsi="Georgia"/>
          <w:i/>
          <w:iCs/>
          <w:sz w:val="20"/>
          <w:szCs w:val="20"/>
        </w:rPr>
        <w:t>överta hela eller delar av verksamhetsområden från övriga nämnder i kommunen eller regionen i den utsträckning som är nödvändig med hänsyn till den extraordinära händelsens art och omfattning</w:t>
      </w:r>
      <w:r w:rsidRPr="004C539F">
        <w:rPr>
          <w:rFonts w:ascii="Georgia" w:hAnsi="Georgia"/>
          <w:sz w:val="20"/>
          <w:szCs w:val="20"/>
        </w:rPr>
        <w:t xml:space="preserve">, 2 kap. 4 § </w:t>
      </w:r>
      <w:r w:rsidR="00751B40" w:rsidRPr="00B56CD7">
        <w:rPr>
          <w:rFonts w:ascii="Georgia" w:hAnsi="Georgia"/>
          <w:sz w:val="20"/>
          <w:szCs w:val="20"/>
        </w:rPr>
        <w:t>lagen (2006:544) om kommuners och regioners åtgärder inför och vid extraordinära händelser i fredstid och höjd beredska</w:t>
      </w:r>
      <w:r w:rsidR="00751B40">
        <w:rPr>
          <w:rFonts w:ascii="Georgia" w:hAnsi="Georgia"/>
          <w:sz w:val="20"/>
          <w:szCs w:val="20"/>
        </w:rPr>
        <w:t xml:space="preserve">p (”LEH”). </w:t>
      </w:r>
      <w:r w:rsidRPr="004C539F">
        <w:rPr>
          <w:rFonts w:ascii="Georgia" w:hAnsi="Georgia"/>
          <w:sz w:val="20"/>
          <w:szCs w:val="20"/>
        </w:rPr>
        <w:t xml:space="preserve">Krisledningsnämnden kan bara överta den beslutsbefogenhet som de andra nämnderna har. </w:t>
      </w:r>
      <w:r w:rsidRPr="00751B40">
        <w:rPr>
          <w:rFonts w:ascii="Georgia" w:hAnsi="Georgia"/>
          <w:sz w:val="20"/>
          <w:szCs w:val="20"/>
        </w:rPr>
        <w:t>LEH</w:t>
      </w:r>
      <w:r w:rsidRPr="004C539F">
        <w:rPr>
          <w:rFonts w:ascii="Georgia" w:hAnsi="Georgia"/>
          <w:sz w:val="20"/>
          <w:szCs w:val="20"/>
        </w:rPr>
        <w:t xml:space="preserve"> ger i sig inte krisledningsnämnden några extraordinära beslutsbefogenheter. Nämnden ersätter heller inte kommunstyrelsen</w:t>
      </w:r>
      <w:r w:rsidRPr="004C539F">
        <w:rPr>
          <w:rStyle w:val="Fotnotsreferens"/>
          <w:sz w:val="20"/>
          <w:szCs w:val="20"/>
        </w:rPr>
        <w:footnoteReference w:id="8"/>
      </w:r>
      <w:r w:rsidRPr="004C539F">
        <w:rPr>
          <w:rFonts w:ascii="Georgia" w:hAnsi="Georgia"/>
          <w:sz w:val="20"/>
          <w:szCs w:val="20"/>
        </w:rPr>
        <w:t>.</w:t>
      </w:r>
      <w:r w:rsidR="000F6519">
        <w:rPr>
          <w:rFonts w:ascii="Georgia" w:hAnsi="Georgia"/>
          <w:sz w:val="20"/>
          <w:szCs w:val="20"/>
        </w:rPr>
        <w:br/>
      </w:r>
    </w:p>
    <w:p w14:paraId="12B29CA3" w14:textId="35862E20" w:rsidR="000F6519" w:rsidRPr="00CB27B8" w:rsidRDefault="000F6519" w:rsidP="00EF34B6">
      <w:pPr>
        <w:pStyle w:val="Liststycke"/>
        <w:numPr>
          <w:ilvl w:val="0"/>
          <w:numId w:val="6"/>
        </w:numPr>
        <w:spacing w:line="300" w:lineRule="exact"/>
        <w:rPr>
          <w:rFonts w:ascii="Georgia" w:hAnsi="Georgia"/>
          <w:sz w:val="20"/>
          <w:szCs w:val="20"/>
        </w:rPr>
      </w:pPr>
      <w:r>
        <w:rPr>
          <w:rFonts w:ascii="Georgia" w:hAnsi="Georgia"/>
          <w:i/>
          <w:iCs/>
          <w:sz w:val="20"/>
          <w:szCs w:val="20"/>
        </w:rPr>
        <w:t xml:space="preserve">Kommunalförbund </w:t>
      </w:r>
      <w:r>
        <w:rPr>
          <w:rFonts w:ascii="Georgia" w:hAnsi="Georgia"/>
          <w:sz w:val="20"/>
          <w:szCs w:val="20"/>
        </w:rPr>
        <w:t xml:space="preserve">kan ha en särskild utmaning vid extraordinära händelser och vid höjd beredskap eftersom </w:t>
      </w:r>
      <w:r w:rsidR="00291894">
        <w:rPr>
          <w:rFonts w:ascii="Georgia" w:hAnsi="Georgia"/>
          <w:sz w:val="20"/>
          <w:szCs w:val="20"/>
        </w:rPr>
        <w:t xml:space="preserve">flera kommuner ingår i kommunalförbunden och var och en av </w:t>
      </w:r>
      <w:r w:rsidR="00291894">
        <w:rPr>
          <w:rFonts w:ascii="Georgia" w:hAnsi="Georgia"/>
          <w:sz w:val="20"/>
          <w:szCs w:val="20"/>
        </w:rPr>
        <w:lastRenderedPageBreak/>
        <w:t xml:space="preserve">kommunerna har sin egen krisledningsnämnd. </w:t>
      </w:r>
      <w:r w:rsidR="00B1774A">
        <w:rPr>
          <w:rFonts w:ascii="Georgia" w:hAnsi="Georgia"/>
          <w:sz w:val="20"/>
          <w:szCs w:val="20"/>
        </w:rPr>
        <w:t xml:space="preserve">Hur arbetet ska samordnas vid extraordinära händelser och vid höjd beredskap bör regleras i förbundsordningen. </w:t>
      </w:r>
    </w:p>
    <w:p w14:paraId="3C38F1E2" w14:textId="77777777" w:rsidR="004337CC" w:rsidRPr="00D90A6C" w:rsidRDefault="004337CC" w:rsidP="004337CC">
      <w:pPr>
        <w:pStyle w:val="Liststycke"/>
        <w:spacing w:line="300" w:lineRule="exact"/>
        <w:ind w:left="357"/>
        <w:rPr>
          <w:rFonts w:ascii="Georgia" w:hAnsi="Georgia"/>
          <w:sz w:val="20"/>
          <w:szCs w:val="20"/>
        </w:rPr>
      </w:pPr>
    </w:p>
    <w:p w14:paraId="41419F7D" w14:textId="77777777" w:rsidR="00CD6920" w:rsidRDefault="004337CC" w:rsidP="00EF34B6">
      <w:pPr>
        <w:pStyle w:val="Liststycke"/>
        <w:numPr>
          <w:ilvl w:val="0"/>
          <w:numId w:val="6"/>
        </w:numPr>
        <w:spacing w:line="300" w:lineRule="exact"/>
        <w:rPr>
          <w:rFonts w:ascii="Georgia" w:hAnsi="Georgia"/>
          <w:sz w:val="20"/>
          <w:szCs w:val="20"/>
        </w:rPr>
      </w:pPr>
      <w:r w:rsidRPr="00B56CD7">
        <w:rPr>
          <w:rFonts w:ascii="Georgia" w:hAnsi="Georgia"/>
          <w:sz w:val="20"/>
          <w:szCs w:val="20"/>
        </w:rPr>
        <w:t>Förordningen (2015:1053) om totalförsvar och höjd beredskap</w:t>
      </w:r>
      <w:r w:rsidR="003A0485">
        <w:rPr>
          <w:rFonts w:ascii="Georgia" w:hAnsi="Georgia"/>
          <w:sz w:val="20"/>
          <w:szCs w:val="20"/>
        </w:rPr>
        <w:t xml:space="preserve"> </w:t>
      </w:r>
      <w:r w:rsidR="00315DDC">
        <w:rPr>
          <w:rFonts w:ascii="Georgia" w:hAnsi="Georgia"/>
          <w:sz w:val="20"/>
          <w:szCs w:val="20"/>
        </w:rPr>
        <w:t>(”F</w:t>
      </w:r>
      <w:r w:rsidR="00CD6920">
        <w:rPr>
          <w:rFonts w:ascii="Georgia" w:hAnsi="Georgia"/>
          <w:sz w:val="20"/>
          <w:szCs w:val="20"/>
        </w:rPr>
        <w:t xml:space="preserve">TH”) </w:t>
      </w:r>
      <w:r w:rsidRPr="00B56CD7">
        <w:rPr>
          <w:rFonts w:ascii="Georgia" w:hAnsi="Georgia"/>
          <w:sz w:val="20"/>
          <w:szCs w:val="20"/>
        </w:rPr>
        <w:t xml:space="preserve">hänvisar till </w:t>
      </w:r>
      <w:r w:rsidR="003A0485">
        <w:rPr>
          <w:rFonts w:ascii="Georgia" w:hAnsi="Georgia"/>
          <w:sz w:val="20"/>
          <w:szCs w:val="20"/>
        </w:rPr>
        <w:t>LEH</w:t>
      </w:r>
      <w:r w:rsidRPr="00B56CD7">
        <w:rPr>
          <w:rFonts w:ascii="Georgia" w:hAnsi="Georgia"/>
          <w:sz w:val="20"/>
          <w:szCs w:val="20"/>
        </w:rPr>
        <w:t xml:space="preserve"> när det gäller kommuners och landstings åtgärder inför och vid extraordinära händelser i fredstid och höjd beredskap</w:t>
      </w:r>
      <w:r>
        <w:rPr>
          <w:rStyle w:val="Fotnotsreferens"/>
          <w:sz w:val="20"/>
          <w:szCs w:val="20"/>
        </w:rPr>
        <w:footnoteReference w:id="9"/>
      </w:r>
      <w:r w:rsidRPr="00B56CD7">
        <w:rPr>
          <w:rFonts w:ascii="Georgia" w:hAnsi="Georgia"/>
          <w:sz w:val="20"/>
          <w:szCs w:val="20"/>
        </w:rPr>
        <w:t>.</w:t>
      </w:r>
    </w:p>
    <w:p w14:paraId="0D906092" w14:textId="77777777" w:rsidR="00CD6920" w:rsidRPr="00CD6920" w:rsidRDefault="00CD6920" w:rsidP="00CD6920">
      <w:pPr>
        <w:pStyle w:val="Liststycke"/>
        <w:rPr>
          <w:rFonts w:ascii="Georgia" w:hAnsi="Georgia"/>
          <w:sz w:val="20"/>
        </w:rPr>
      </w:pPr>
    </w:p>
    <w:p w14:paraId="6FA4361A" w14:textId="323335A3" w:rsidR="004337CC" w:rsidRPr="00CD6920" w:rsidRDefault="00CD6920" w:rsidP="00EF34B6">
      <w:pPr>
        <w:pStyle w:val="Liststycke"/>
        <w:numPr>
          <w:ilvl w:val="0"/>
          <w:numId w:val="6"/>
        </w:numPr>
        <w:spacing w:line="300" w:lineRule="exact"/>
        <w:rPr>
          <w:rFonts w:ascii="Georgia" w:hAnsi="Georgia"/>
          <w:sz w:val="20"/>
          <w:szCs w:val="20"/>
        </w:rPr>
      </w:pPr>
      <w:r w:rsidRPr="00CD6920">
        <w:rPr>
          <w:rFonts w:ascii="Georgia" w:hAnsi="Georgia"/>
          <w:sz w:val="20"/>
        </w:rPr>
        <w:t xml:space="preserve">I FTH </w:t>
      </w:r>
      <w:r>
        <w:rPr>
          <w:rFonts w:ascii="Georgia" w:hAnsi="Georgia"/>
          <w:sz w:val="20"/>
        </w:rPr>
        <w:t xml:space="preserve">listas </w:t>
      </w:r>
      <w:r w:rsidRPr="001140F5">
        <w:rPr>
          <w:rFonts w:ascii="Georgia" w:hAnsi="Georgia"/>
          <w:i/>
          <w:iCs/>
          <w:sz w:val="20"/>
        </w:rPr>
        <w:t xml:space="preserve">tretton </w:t>
      </w:r>
      <w:r w:rsidR="00DD7951">
        <w:rPr>
          <w:rFonts w:ascii="Georgia" w:hAnsi="Georgia"/>
          <w:i/>
          <w:iCs/>
          <w:sz w:val="20"/>
        </w:rPr>
        <w:t>författningar</w:t>
      </w:r>
      <w:r w:rsidRPr="001140F5">
        <w:rPr>
          <w:rFonts w:ascii="Georgia" w:hAnsi="Georgia"/>
          <w:i/>
          <w:iCs/>
          <w:sz w:val="20"/>
        </w:rPr>
        <w:t xml:space="preserve"> som omedelbart ska </w:t>
      </w:r>
      <w:r w:rsidR="00D72BB8" w:rsidRPr="001140F5">
        <w:rPr>
          <w:rFonts w:ascii="Georgia" w:hAnsi="Georgia"/>
          <w:i/>
          <w:iCs/>
          <w:sz w:val="20"/>
        </w:rPr>
        <w:t>tillämpas i sin helhet vid beredskapslarm</w:t>
      </w:r>
      <w:r w:rsidR="00D72BB8">
        <w:rPr>
          <w:rStyle w:val="Fotnotsreferens"/>
          <w:rFonts w:ascii="Georgia" w:hAnsi="Georgia"/>
          <w:sz w:val="20"/>
        </w:rPr>
        <w:footnoteReference w:id="10"/>
      </w:r>
      <w:r w:rsidR="00D72BB8">
        <w:rPr>
          <w:rFonts w:ascii="Georgia" w:hAnsi="Georgia"/>
          <w:sz w:val="20"/>
        </w:rPr>
        <w:t>.</w:t>
      </w:r>
      <w:r w:rsidR="001140F5">
        <w:rPr>
          <w:rFonts w:ascii="Georgia" w:hAnsi="Georgia"/>
          <w:sz w:val="20"/>
        </w:rPr>
        <w:t xml:space="preserve"> Bland förordningarna nämns </w:t>
      </w:r>
      <w:r w:rsidR="00DD7951">
        <w:rPr>
          <w:rFonts w:ascii="Georgia" w:hAnsi="Georgia"/>
          <w:sz w:val="20"/>
        </w:rPr>
        <w:t xml:space="preserve">förfogandelagen (1978:262) </w:t>
      </w:r>
      <w:r w:rsidR="0052350A">
        <w:rPr>
          <w:rFonts w:ascii="Georgia" w:hAnsi="Georgia"/>
          <w:sz w:val="20"/>
        </w:rPr>
        <w:t>enligt vilken förfogande kan avse till exempel industrianläggning eller annan anläggning, transportmedel</w:t>
      </w:r>
      <w:r w:rsidR="00AF32B1">
        <w:rPr>
          <w:rFonts w:ascii="Georgia" w:hAnsi="Georgia"/>
          <w:sz w:val="20"/>
        </w:rPr>
        <w:t xml:space="preserve">, arbetsmaskin eller liknande för statens eller annans (tex. kommuns) räkning. </w:t>
      </w:r>
      <w:r w:rsidR="007954E2">
        <w:rPr>
          <w:rFonts w:ascii="Georgia" w:hAnsi="Georgia"/>
          <w:sz w:val="20"/>
        </w:rPr>
        <w:t xml:space="preserve">Ägare eller innehavare av transportmedel </w:t>
      </w:r>
      <w:r w:rsidR="00834658">
        <w:rPr>
          <w:rFonts w:ascii="Georgia" w:hAnsi="Georgia"/>
          <w:sz w:val="20"/>
        </w:rPr>
        <w:t>kan åläggas att ombesörja transporter mm</w:t>
      </w:r>
      <w:r w:rsidR="00834658">
        <w:rPr>
          <w:rStyle w:val="Fotnotsreferens"/>
          <w:rFonts w:ascii="Georgia" w:hAnsi="Georgia"/>
          <w:sz w:val="20"/>
        </w:rPr>
        <w:footnoteReference w:id="11"/>
      </w:r>
      <w:r w:rsidR="00834658">
        <w:rPr>
          <w:rFonts w:ascii="Georgia" w:hAnsi="Georgia"/>
          <w:sz w:val="20"/>
        </w:rPr>
        <w:t xml:space="preserve">. </w:t>
      </w:r>
      <w:r w:rsidR="000F796F">
        <w:rPr>
          <w:rFonts w:ascii="Georgia" w:hAnsi="Georgia"/>
          <w:sz w:val="20"/>
        </w:rPr>
        <w:t xml:space="preserve">Med hänsyn till </w:t>
      </w:r>
      <w:r w:rsidR="00857F20">
        <w:rPr>
          <w:rFonts w:ascii="Georgia" w:hAnsi="Georgia"/>
          <w:sz w:val="20"/>
        </w:rPr>
        <w:t xml:space="preserve">detta </w:t>
      </w:r>
      <w:r w:rsidR="00F964D9">
        <w:rPr>
          <w:rFonts w:ascii="Georgia" w:hAnsi="Georgia"/>
          <w:sz w:val="20"/>
        </w:rPr>
        <w:t xml:space="preserve">kan den kommunala avfallsorganisationen behöva överväga om anspråk på de fordon som behövs för att hantera avfallshanteringen ska anmälas till Transportstyrelsen (se längre ned i detta avsnitt). </w:t>
      </w:r>
      <w:r w:rsidR="00834658">
        <w:rPr>
          <w:rFonts w:ascii="Georgia" w:hAnsi="Georgia"/>
          <w:sz w:val="20"/>
        </w:rPr>
        <w:br/>
      </w:r>
    </w:p>
    <w:p w14:paraId="72C6B088" w14:textId="4B6F3B81" w:rsidR="005D5EAE" w:rsidRPr="005D5EAE" w:rsidRDefault="004337CC" w:rsidP="00EF34B6">
      <w:pPr>
        <w:pStyle w:val="Liststycke"/>
        <w:numPr>
          <w:ilvl w:val="0"/>
          <w:numId w:val="6"/>
        </w:numPr>
        <w:spacing w:line="300" w:lineRule="exact"/>
        <w:rPr>
          <w:rFonts w:ascii="Georgia" w:hAnsi="Georgia"/>
          <w:sz w:val="20"/>
          <w:szCs w:val="20"/>
        </w:rPr>
      </w:pPr>
      <w:r w:rsidRPr="00A80968">
        <w:rPr>
          <w:rFonts w:ascii="Georgia" w:hAnsi="Georgia"/>
          <w:sz w:val="20"/>
          <w:szCs w:val="20"/>
        </w:rPr>
        <w:t xml:space="preserve">Under våren 2022 ska det komma en reviderad vägledning angående krigsplacering av </w:t>
      </w:r>
      <w:r w:rsidRPr="5F5D9125">
        <w:rPr>
          <w:rFonts w:ascii="Georgia" w:hAnsi="Georgia"/>
          <w:i/>
          <w:iCs/>
          <w:sz w:val="20"/>
          <w:szCs w:val="20"/>
        </w:rPr>
        <w:t>anställda i kommuner</w:t>
      </w:r>
      <w:r w:rsidRPr="00A80968">
        <w:rPr>
          <w:rFonts w:ascii="Georgia" w:hAnsi="Georgia"/>
          <w:sz w:val="20"/>
          <w:szCs w:val="20"/>
        </w:rPr>
        <w:t xml:space="preserve"> (se vidare avsnitt </w:t>
      </w:r>
      <w:r w:rsidR="00CD79D5">
        <w:rPr>
          <w:rFonts w:ascii="Georgia" w:hAnsi="Georgia"/>
          <w:sz w:val="20"/>
          <w:szCs w:val="20"/>
        </w:rPr>
        <w:t>3</w:t>
      </w:r>
      <w:r w:rsidRPr="00A80968">
        <w:rPr>
          <w:rFonts w:ascii="Georgia" w:hAnsi="Georgia"/>
          <w:sz w:val="20"/>
          <w:szCs w:val="20"/>
        </w:rPr>
        <w:t xml:space="preserve"> nedan). </w:t>
      </w:r>
      <w:r w:rsidRPr="5F5D9125">
        <w:rPr>
          <w:rFonts w:ascii="Georgia" w:eastAsia="Times New Roman" w:hAnsi="Georgia" w:cs="Calibri"/>
          <w:sz w:val="20"/>
          <w:szCs w:val="20"/>
          <w:shd w:val="clear" w:color="auto" w:fill="FFFFFF"/>
          <w:lang w:eastAsia="sv-SE"/>
        </w:rPr>
        <w:t xml:space="preserve">Anställda i kommunala </w:t>
      </w:r>
      <w:r w:rsidR="00304706">
        <w:rPr>
          <w:rFonts w:ascii="Georgia" w:eastAsia="Times New Roman" w:hAnsi="Georgia" w:cs="Calibri"/>
          <w:sz w:val="20"/>
          <w:szCs w:val="20"/>
          <w:shd w:val="clear" w:color="auto" w:fill="FFFFFF"/>
          <w:lang w:eastAsia="sv-SE"/>
        </w:rPr>
        <w:t>företag</w:t>
      </w:r>
      <w:r w:rsidRPr="5F5D9125">
        <w:rPr>
          <w:rFonts w:ascii="Georgia" w:eastAsia="Times New Roman" w:hAnsi="Georgia" w:cs="Calibri"/>
          <w:sz w:val="20"/>
          <w:szCs w:val="20"/>
          <w:shd w:val="clear" w:color="auto" w:fill="FFFFFF"/>
          <w:lang w:eastAsia="sv-SE"/>
        </w:rPr>
        <w:t xml:space="preserve"> innefattas dock inte enligt SKR, vilket är en brist</w:t>
      </w:r>
      <w:r w:rsidR="003B014A">
        <w:rPr>
          <w:rFonts w:ascii="Georgia" w:eastAsia="Times New Roman" w:hAnsi="Georgia" w:cs="Calibri"/>
          <w:sz w:val="20"/>
          <w:szCs w:val="20"/>
          <w:shd w:val="clear" w:color="auto" w:fill="FFFFFF"/>
          <w:lang w:eastAsia="sv-SE"/>
        </w:rPr>
        <w:t xml:space="preserve"> anser Avfall Sverige.</w:t>
      </w:r>
      <w:r w:rsidRPr="5F5D9125">
        <w:rPr>
          <w:rFonts w:ascii="Calibri" w:eastAsia="Times New Roman" w:hAnsi="Calibri" w:cs="Calibri"/>
          <w:sz w:val="22"/>
          <w:szCs w:val="22"/>
          <w:shd w:val="clear" w:color="auto" w:fill="FFFFFF"/>
          <w:lang w:eastAsia="sv-SE"/>
        </w:rPr>
        <w:t> </w:t>
      </w:r>
      <w:r w:rsidRPr="00F44B8E">
        <w:rPr>
          <w:rFonts w:ascii="Georgia" w:hAnsi="Georgia"/>
          <w:sz w:val="20"/>
        </w:rPr>
        <w:t xml:space="preserve">Kommunerna behöver generellt se över sina behov och sin organisation i kris och vid höjd beredskap. Den personal som behövs i kommunen vid höjd beredskap kan behöva krigsplaceras i kommunen. För anställda som är krigsplacerade i Försvarsmakten blir det en fråga för Pliktverket att lösa ut var den anställde behövs bäst (i Försvarsmakten eller i kommunen). En anställd kan inte vara krigsplacerad både i kommunens/det kommunala företagets organisation och i Försvarsmakten. </w:t>
      </w:r>
      <w:r w:rsidR="005D5EAE">
        <w:rPr>
          <w:rFonts w:ascii="Georgia" w:hAnsi="Georgia"/>
          <w:sz w:val="20"/>
        </w:rPr>
        <w:br/>
      </w:r>
    </w:p>
    <w:p w14:paraId="1F0DB4BF" w14:textId="6659C5FA" w:rsidR="004337CC" w:rsidRPr="000F6519" w:rsidRDefault="005D5EAE" w:rsidP="00EF34B6">
      <w:pPr>
        <w:pStyle w:val="Liststycke"/>
        <w:numPr>
          <w:ilvl w:val="0"/>
          <w:numId w:val="6"/>
        </w:numPr>
        <w:spacing w:line="300" w:lineRule="exact"/>
        <w:rPr>
          <w:rFonts w:ascii="Georgia" w:hAnsi="Georgia"/>
          <w:sz w:val="20"/>
          <w:szCs w:val="20"/>
        </w:rPr>
      </w:pPr>
      <w:r>
        <w:rPr>
          <w:rFonts w:ascii="Georgia" w:hAnsi="Georgia"/>
          <w:sz w:val="20"/>
        </w:rPr>
        <w:t>Vid höjd beredskap enligt</w:t>
      </w:r>
      <w:r w:rsidR="0020601D">
        <w:rPr>
          <w:rFonts w:ascii="Georgia" w:hAnsi="Georgia"/>
          <w:sz w:val="20"/>
        </w:rPr>
        <w:t xml:space="preserve"> </w:t>
      </w:r>
      <w:r w:rsidR="0046631B">
        <w:rPr>
          <w:rFonts w:ascii="Georgia" w:hAnsi="Georgia"/>
          <w:sz w:val="20"/>
        </w:rPr>
        <w:t xml:space="preserve">lagen (1992:1403) om totalförsvar och höjd beredskap </w:t>
      </w:r>
      <w:r w:rsidR="00F45349">
        <w:rPr>
          <w:rFonts w:ascii="Georgia" w:hAnsi="Georgia"/>
          <w:sz w:val="20"/>
        </w:rPr>
        <w:t xml:space="preserve">inträder ansvar att i verksamheten beakta </w:t>
      </w:r>
      <w:r w:rsidR="00F45349" w:rsidRPr="00292344">
        <w:rPr>
          <w:rFonts w:ascii="Georgia" w:hAnsi="Georgia"/>
          <w:i/>
          <w:iCs/>
          <w:sz w:val="20"/>
        </w:rPr>
        <w:t>totalförsvarets krav</w:t>
      </w:r>
      <w:r w:rsidR="00F45349">
        <w:rPr>
          <w:rFonts w:ascii="Georgia" w:hAnsi="Georgia"/>
          <w:sz w:val="20"/>
        </w:rPr>
        <w:t>. Totalförsvarsplikten inträder och personer kan krigsplaceras någon annanstans</w:t>
      </w:r>
      <w:r w:rsidR="00D87A5E">
        <w:rPr>
          <w:rFonts w:ascii="Georgia" w:hAnsi="Georgia"/>
          <w:sz w:val="20"/>
        </w:rPr>
        <w:t xml:space="preserve"> än i kommunen</w:t>
      </w:r>
      <w:r w:rsidR="00D87A5E">
        <w:rPr>
          <w:rStyle w:val="Fotnotsreferens"/>
          <w:rFonts w:ascii="Georgia" w:hAnsi="Georgia"/>
          <w:sz w:val="20"/>
        </w:rPr>
        <w:footnoteReference w:id="12"/>
      </w:r>
      <w:r w:rsidR="00D87A5E">
        <w:rPr>
          <w:rFonts w:ascii="Georgia" w:hAnsi="Georgia"/>
          <w:sz w:val="20"/>
        </w:rPr>
        <w:t>.</w:t>
      </w:r>
    </w:p>
    <w:p w14:paraId="540703DE" w14:textId="77777777" w:rsidR="008C3EF2" w:rsidRDefault="008C3EF2" w:rsidP="004337CC">
      <w:pPr>
        <w:pStyle w:val="Liststycke"/>
        <w:spacing w:line="300" w:lineRule="exact"/>
        <w:ind w:left="360"/>
        <w:rPr>
          <w:rFonts w:ascii="Georgia" w:hAnsi="Georgia"/>
          <w:sz w:val="20"/>
          <w:szCs w:val="20"/>
        </w:rPr>
      </w:pPr>
    </w:p>
    <w:p w14:paraId="426C27CD" w14:textId="4DB6FFFC" w:rsidR="004D6356" w:rsidRPr="004D6356" w:rsidRDefault="004337CC" w:rsidP="00EF34B6">
      <w:pPr>
        <w:pStyle w:val="Liststycke"/>
        <w:numPr>
          <w:ilvl w:val="0"/>
          <w:numId w:val="6"/>
        </w:numPr>
        <w:spacing w:line="300" w:lineRule="exact"/>
        <w:rPr>
          <w:rFonts w:ascii="Georgia" w:hAnsi="Georgia"/>
          <w:sz w:val="20"/>
          <w:szCs w:val="20"/>
        </w:rPr>
      </w:pPr>
      <w:r w:rsidRPr="00F7427F">
        <w:rPr>
          <w:rFonts w:ascii="Georgia" w:eastAsia="Times New Roman" w:hAnsi="Georgia" w:cs="Calibri"/>
          <w:sz w:val="20"/>
          <w:szCs w:val="20"/>
          <w:shd w:val="clear" w:color="auto" w:fill="FFFFFF"/>
          <w:lang w:eastAsia="sv-SE"/>
        </w:rPr>
        <w:t xml:space="preserve">Avfall Sverige tar inte ställning till huruvida kommuner och kommunala företag bör krigsplacera sin personal eftersom det är en fråga utanför Avfall Sveriges </w:t>
      </w:r>
      <w:r w:rsidR="00221F1C" w:rsidRPr="00F7427F">
        <w:rPr>
          <w:rFonts w:ascii="Georgia" w:eastAsia="Times New Roman" w:hAnsi="Georgia" w:cs="Calibri"/>
          <w:sz w:val="20"/>
          <w:szCs w:val="20"/>
          <w:shd w:val="clear" w:color="auto" w:fill="FFFFFF"/>
          <w:lang w:eastAsia="sv-SE"/>
        </w:rPr>
        <w:t xml:space="preserve">ansvarsområde. </w:t>
      </w:r>
      <w:r w:rsidR="00F7427F">
        <w:rPr>
          <w:rFonts w:ascii="Georgia" w:eastAsia="Times New Roman" w:hAnsi="Georgia" w:cs="Calibri"/>
          <w:sz w:val="20"/>
          <w:szCs w:val="20"/>
          <w:shd w:val="clear" w:color="auto" w:fill="FFFFFF"/>
          <w:lang w:eastAsia="sv-SE"/>
        </w:rPr>
        <w:br/>
      </w:r>
    </w:p>
    <w:p w14:paraId="665F7248" w14:textId="73369600" w:rsidR="004D6356" w:rsidRDefault="004D6356" w:rsidP="00EF34B6">
      <w:pPr>
        <w:pStyle w:val="Liststycke"/>
        <w:numPr>
          <w:ilvl w:val="0"/>
          <w:numId w:val="6"/>
        </w:numPr>
        <w:spacing w:line="300" w:lineRule="exact"/>
        <w:rPr>
          <w:rFonts w:ascii="Georgia" w:hAnsi="Georgia"/>
          <w:sz w:val="20"/>
          <w:szCs w:val="20"/>
        </w:rPr>
      </w:pPr>
      <w:r>
        <w:rPr>
          <w:rFonts w:ascii="Georgia" w:hAnsi="Georgia"/>
          <w:sz w:val="20"/>
          <w:szCs w:val="20"/>
        </w:rPr>
        <w:t xml:space="preserve">Totalförsvarets samlade behov av planlagd personal är grunden för hur personalförsörjningen bör utformas. </w:t>
      </w:r>
      <w:r w:rsidR="00E0774C">
        <w:rPr>
          <w:rFonts w:ascii="Georgia" w:hAnsi="Georgia"/>
          <w:sz w:val="20"/>
          <w:szCs w:val="20"/>
        </w:rPr>
        <w:t>Nuvarande ordning för personalförsörjningen inom det civila försvaret är att de som till vardags är anställda i samhällsviktig verksamhet stannar kvar i verksamheten under höjd beredskap, förutsatt att de inte är ianspråktagna för det militära försvaret</w:t>
      </w:r>
      <w:r w:rsidR="00E0774C">
        <w:rPr>
          <w:rStyle w:val="Fotnotsreferens"/>
          <w:rFonts w:ascii="Georgia" w:hAnsi="Georgia"/>
          <w:sz w:val="20"/>
          <w:szCs w:val="20"/>
        </w:rPr>
        <w:footnoteReference w:id="13"/>
      </w:r>
      <w:r w:rsidR="00E0774C">
        <w:rPr>
          <w:rFonts w:ascii="Georgia" w:hAnsi="Georgia"/>
          <w:sz w:val="20"/>
          <w:szCs w:val="20"/>
        </w:rPr>
        <w:t xml:space="preserve">. </w:t>
      </w:r>
    </w:p>
    <w:p w14:paraId="512D5F9E" w14:textId="77777777" w:rsidR="00285154" w:rsidRPr="00285154" w:rsidRDefault="00285154" w:rsidP="00285154">
      <w:pPr>
        <w:pStyle w:val="Liststycke"/>
        <w:rPr>
          <w:rFonts w:ascii="Georgia" w:hAnsi="Georgia"/>
          <w:sz w:val="20"/>
          <w:szCs w:val="20"/>
        </w:rPr>
      </w:pPr>
    </w:p>
    <w:p w14:paraId="133B78F2" w14:textId="77777777" w:rsidR="00285154" w:rsidRPr="00285154" w:rsidRDefault="00285154" w:rsidP="00EF34B6">
      <w:pPr>
        <w:pStyle w:val="Liststycke"/>
        <w:numPr>
          <w:ilvl w:val="0"/>
          <w:numId w:val="6"/>
        </w:numPr>
        <w:spacing w:line="300" w:lineRule="exact"/>
        <w:rPr>
          <w:rFonts w:ascii="Georgia" w:hAnsi="Georgia"/>
          <w:sz w:val="20"/>
        </w:rPr>
      </w:pPr>
      <w:r w:rsidRPr="00285154">
        <w:rPr>
          <w:rFonts w:ascii="Georgia" w:hAnsi="Georgia"/>
          <w:sz w:val="20"/>
        </w:rPr>
        <w:t>Myndigheten för samhällsskydd och beredskap (MSB) har i oktober 2020 tagit fram en förenklad och tydligare definition av samhällsviktig verksamhet:</w:t>
      </w:r>
    </w:p>
    <w:p w14:paraId="0FC6D66F" w14:textId="16381245" w:rsidR="00B3389A" w:rsidRPr="00B3389A" w:rsidRDefault="00285154" w:rsidP="00B3389A">
      <w:pPr>
        <w:spacing w:after="0" w:line="300" w:lineRule="exact"/>
        <w:rPr>
          <w:rFonts w:ascii="Georgia" w:hAnsi="Georgia"/>
          <w:sz w:val="20"/>
          <w:lang w:val="sv-SE" w:eastAsia="sv-SE"/>
        </w:rPr>
      </w:pPr>
      <w:r w:rsidRPr="00B3389A">
        <w:rPr>
          <w:rFonts w:ascii="Cambria" w:hAnsi="Cambria"/>
          <w:i/>
          <w:iCs/>
          <w:lang w:val="sv-SE"/>
        </w:rPr>
        <w:br/>
      </w:r>
      <w:r w:rsidRPr="00B3389A">
        <w:rPr>
          <w:rFonts w:ascii="Georgia" w:hAnsi="Georgia" w:cs="Times"/>
          <w:i/>
          <w:iCs/>
          <w:color w:val="000000"/>
          <w:sz w:val="20"/>
          <w:lang w:val="sv-SE" w:eastAsia="sv-SE"/>
        </w:rPr>
        <w:t>"Med samhällsviktig verksamhet avses verksamhet, tjänst eller infrastruktur som upprätthåller eller säkerställer samhällsfunktioner som är nödvändiga för samhällets grundläggande behov, värden eller säkerhet."</w:t>
      </w:r>
      <w:r w:rsidR="000C3157" w:rsidRPr="00B3389A">
        <w:rPr>
          <w:rFonts w:ascii="Georgia" w:hAnsi="Georgia" w:cs="Times"/>
          <w:i/>
          <w:iCs/>
          <w:color w:val="000000"/>
          <w:sz w:val="20"/>
          <w:lang w:val="sv-SE" w:eastAsia="sv-SE"/>
        </w:rPr>
        <w:br/>
      </w:r>
      <w:r w:rsidR="000C3157" w:rsidRPr="00B3389A">
        <w:rPr>
          <w:rFonts w:ascii="Georgia" w:hAnsi="Georgia" w:cs="Times"/>
          <w:i/>
          <w:iCs/>
          <w:color w:val="000000"/>
          <w:sz w:val="20"/>
          <w:lang w:val="sv-SE" w:eastAsia="sv-SE"/>
        </w:rPr>
        <w:br/>
      </w:r>
      <w:r w:rsidR="000C3157" w:rsidRPr="001275BF">
        <w:rPr>
          <w:rFonts w:ascii="Georgia" w:hAnsi="Georgia"/>
          <w:sz w:val="20"/>
          <w:lang w:val="sv-SE"/>
        </w:rPr>
        <w:t>MSB har information om identifiering av samhällsviktig verksamhet på sin hemsida</w:t>
      </w:r>
      <w:r w:rsidR="000C3157" w:rsidRPr="001275BF">
        <w:rPr>
          <w:rStyle w:val="Fotnotsreferens"/>
          <w:rFonts w:ascii="Georgia" w:hAnsi="Georgia"/>
          <w:sz w:val="20"/>
        </w:rPr>
        <w:footnoteReference w:id="14"/>
      </w:r>
      <w:r w:rsidR="000C3157" w:rsidRPr="001275BF">
        <w:rPr>
          <w:rFonts w:ascii="Georgia" w:hAnsi="Georgia"/>
          <w:sz w:val="20"/>
          <w:lang w:val="sv-SE"/>
        </w:rPr>
        <w:t>.</w:t>
      </w:r>
      <w:r w:rsidR="00B929B9" w:rsidRPr="001275BF">
        <w:rPr>
          <w:rFonts w:ascii="Georgia" w:hAnsi="Georgia"/>
          <w:i/>
          <w:iCs/>
          <w:sz w:val="20"/>
          <w:lang w:val="sv-SE"/>
        </w:rPr>
        <w:t xml:space="preserve"> </w:t>
      </w:r>
      <w:r w:rsidR="00B929B9" w:rsidRPr="001275BF">
        <w:rPr>
          <w:rFonts w:ascii="Georgia" w:hAnsi="Georgia"/>
          <w:sz w:val="20"/>
          <w:lang w:val="sv-SE"/>
        </w:rPr>
        <w:t>Enligt</w:t>
      </w:r>
      <w:r w:rsidR="00B929B9">
        <w:rPr>
          <w:rFonts w:ascii="Georgia" w:hAnsi="Georgia"/>
          <w:sz w:val="20"/>
          <w:lang w:val="sv-SE"/>
        </w:rPr>
        <w:t xml:space="preserve"> MSB </w:t>
      </w:r>
      <w:r w:rsidR="00B3389A" w:rsidRPr="00B3389A">
        <w:rPr>
          <w:rFonts w:ascii="Georgia" w:hAnsi="Georgia"/>
          <w:sz w:val="20"/>
          <w:lang w:val="sv-SE" w:eastAsia="sv-SE"/>
        </w:rPr>
        <w:t>identifierar kommuner enligt det geografiska ansvarsområdet vad som är lokalt samhällsviktigt inom kommunens geografiska område, utöver det som är samhällsviktigt inom kommunens egen organisation.</w:t>
      </w:r>
    </w:p>
    <w:p w14:paraId="6B66FB63" w14:textId="77777777" w:rsidR="004337CC" w:rsidRPr="00E0774C" w:rsidRDefault="004337CC" w:rsidP="00E0774C">
      <w:pPr>
        <w:spacing w:line="300" w:lineRule="exact"/>
        <w:rPr>
          <w:rFonts w:ascii="Georgia" w:hAnsi="Georgia"/>
          <w:sz w:val="20"/>
          <w:lang w:val="sv-SE"/>
        </w:rPr>
      </w:pPr>
    </w:p>
    <w:p w14:paraId="360CD525" w14:textId="402FE603" w:rsidR="004337CC" w:rsidRPr="00CB1ACE" w:rsidRDefault="004337CC" w:rsidP="00EF34B6">
      <w:pPr>
        <w:pStyle w:val="Liststycke"/>
        <w:numPr>
          <w:ilvl w:val="0"/>
          <w:numId w:val="6"/>
        </w:numPr>
        <w:spacing w:line="300" w:lineRule="exact"/>
        <w:ind w:left="357" w:hanging="357"/>
        <w:rPr>
          <w:rFonts w:ascii="Georgia" w:eastAsia="Times New Roman" w:hAnsi="Georgia" w:cs="Times New Roman"/>
          <w:sz w:val="20"/>
          <w:szCs w:val="20"/>
          <w:lang w:eastAsia="sv-SE"/>
        </w:rPr>
      </w:pPr>
      <w:r w:rsidRPr="00EA1B4E">
        <w:rPr>
          <w:rFonts w:ascii="Georgia" w:hAnsi="Georgia"/>
          <w:sz w:val="20"/>
          <w:szCs w:val="20"/>
        </w:rPr>
        <w:t xml:space="preserve">De </w:t>
      </w:r>
      <w:r w:rsidRPr="006672FE">
        <w:rPr>
          <w:rFonts w:ascii="Georgia" w:hAnsi="Georgia"/>
          <w:i/>
          <w:iCs/>
          <w:sz w:val="20"/>
          <w:szCs w:val="20"/>
        </w:rPr>
        <w:t>fordon</w:t>
      </w:r>
      <w:r w:rsidRPr="00EA1B4E">
        <w:rPr>
          <w:rFonts w:ascii="Georgia" w:hAnsi="Georgia"/>
          <w:sz w:val="20"/>
          <w:szCs w:val="20"/>
        </w:rPr>
        <w:t xml:space="preserve"> som behövs för avfallshanteringen kan också behöva noteras av kommunen/det kommunala </w:t>
      </w:r>
      <w:r>
        <w:rPr>
          <w:rFonts w:ascii="Georgia" w:hAnsi="Georgia"/>
          <w:sz w:val="20"/>
          <w:szCs w:val="20"/>
        </w:rPr>
        <w:t>företaget</w:t>
      </w:r>
      <w:r w:rsidRPr="00EA1B4E">
        <w:rPr>
          <w:rFonts w:ascii="Georgia" w:hAnsi="Georgia"/>
          <w:sz w:val="20"/>
          <w:szCs w:val="20"/>
        </w:rPr>
        <w:t xml:space="preserve"> så att kommunen kan framföra sina anspråk avseende detta i relation till Försvarsmaktens önskemål om att förfoga över tex. lastbilar som finns i den kommunala avfallshanteringen</w:t>
      </w:r>
      <w:r w:rsidRPr="00EA1B4E">
        <w:rPr>
          <w:rStyle w:val="Fotnotsreferens"/>
          <w:sz w:val="20"/>
          <w:szCs w:val="20"/>
        </w:rPr>
        <w:footnoteReference w:id="15"/>
      </w:r>
      <w:r w:rsidRPr="00EA1B4E">
        <w:rPr>
          <w:rFonts w:ascii="Georgia" w:hAnsi="Georgia"/>
          <w:sz w:val="20"/>
          <w:szCs w:val="20"/>
        </w:rPr>
        <w:t xml:space="preserve">. Fordonsanspråk anmäls till Transportstyrelsen. </w:t>
      </w:r>
      <w:r w:rsidRPr="00EA1B4E">
        <w:rPr>
          <w:rFonts w:ascii="Georgia" w:eastAsia="Times New Roman" w:hAnsi="Georgia" w:cs="Calibri"/>
          <w:sz w:val="20"/>
          <w:szCs w:val="20"/>
          <w:shd w:val="clear" w:color="auto" w:fill="FFFFFF"/>
          <w:lang w:val="x-none" w:eastAsia="sv-SE"/>
        </w:rPr>
        <w:t xml:space="preserve">Trafikverket har samordningsansvaret för fordon. Det finns ett privatoffentligt nätverk under Trafikverket, </w:t>
      </w:r>
      <w:r w:rsidR="00E4236D">
        <w:rPr>
          <w:rFonts w:ascii="Georgia" w:eastAsia="Times New Roman" w:hAnsi="Georgia" w:cs="Calibri"/>
          <w:sz w:val="20"/>
          <w:szCs w:val="20"/>
          <w:shd w:val="clear" w:color="auto" w:fill="FFFFFF"/>
          <w:lang w:eastAsia="sv-SE"/>
        </w:rPr>
        <w:t>Transportsektorns samverkan inför samhällsstörningar (</w:t>
      </w:r>
      <w:r w:rsidRPr="00EA1B4E">
        <w:rPr>
          <w:rFonts w:ascii="Georgia" w:eastAsia="Times New Roman" w:hAnsi="Georgia" w:cs="Calibri"/>
          <w:sz w:val="20"/>
          <w:szCs w:val="20"/>
          <w:shd w:val="clear" w:color="auto" w:fill="FFFFFF"/>
          <w:lang w:val="x-none" w:eastAsia="sv-SE"/>
        </w:rPr>
        <w:t>"Tpsa</w:t>
      </w:r>
      <w:r w:rsidR="00E4236D">
        <w:rPr>
          <w:rFonts w:ascii="Georgia" w:eastAsia="Times New Roman" w:hAnsi="Georgia" w:cs="Calibri"/>
          <w:sz w:val="20"/>
          <w:szCs w:val="20"/>
          <w:shd w:val="clear" w:color="auto" w:fill="FFFFFF"/>
          <w:lang w:eastAsia="sv-SE"/>
        </w:rPr>
        <w:t>m</w:t>
      </w:r>
      <w:r w:rsidRPr="00EA1B4E">
        <w:rPr>
          <w:rFonts w:ascii="Georgia" w:eastAsia="Times New Roman" w:hAnsi="Georgia" w:cs="Calibri"/>
          <w:sz w:val="20"/>
          <w:szCs w:val="20"/>
          <w:shd w:val="clear" w:color="auto" w:fill="FFFFFF"/>
          <w:lang w:val="x-none" w:eastAsia="sv-SE"/>
        </w:rPr>
        <w:t>s"</w:t>
      </w:r>
      <w:r w:rsidR="00E4236D">
        <w:rPr>
          <w:rFonts w:ascii="Georgia" w:eastAsia="Times New Roman" w:hAnsi="Georgia" w:cs="Calibri"/>
          <w:sz w:val="20"/>
          <w:szCs w:val="20"/>
          <w:shd w:val="clear" w:color="auto" w:fill="FFFFFF"/>
          <w:lang w:eastAsia="sv-SE"/>
        </w:rPr>
        <w:t>)</w:t>
      </w:r>
      <w:r w:rsidRPr="00EA1B4E">
        <w:rPr>
          <w:rFonts w:ascii="Georgia" w:eastAsia="Times New Roman" w:hAnsi="Georgia" w:cs="Calibri"/>
          <w:sz w:val="20"/>
          <w:szCs w:val="20"/>
          <w:shd w:val="clear" w:color="auto" w:fill="FFFFFF"/>
          <w:lang w:val="x-none" w:eastAsia="sv-SE"/>
        </w:rPr>
        <w:t xml:space="preserve"> som arbetar med fordonsfrågor</w:t>
      </w:r>
      <w:r>
        <w:rPr>
          <w:rStyle w:val="Fotnotsreferens"/>
          <w:rFonts w:eastAsia="Times New Roman" w:cs="Calibri"/>
          <w:sz w:val="20"/>
          <w:szCs w:val="20"/>
          <w:shd w:val="clear" w:color="auto" w:fill="FFFFFF"/>
          <w:lang w:val="x-none" w:eastAsia="sv-SE"/>
        </w:rPr>
        <w:footnoteReference w:id="16"/>
      </w:r>
      <w:r w:rsidRPr="00EA1B4E">
        <w:rPr>
          <w:rFonts w:ascii="Georgia" w:eastAsia="Times New Roman" w:hAnsi="Georgia" w:cs="Calibri"/>
          <w:sz w:val="20"/>
          <w:szCs w:val="20"/>
          <w:shd w:val="clear" w:color="auto" w:fill="FFFFFF"/>
          <w:lang w:val="x-none" w:eastAsia="sv-SE"/>
        </w:rPr>
        <w:t>. </w:t>
      </w:r>
      <w:r w:rsidRPr="00EA1B4E">
        <w:rPr>
          <w:rFonts w:ascii="Georgia" w:eastAsia="Times New Roman" w:hAnsi="Georgia" w:cs="Calibri"/>
          <w:sz w:val="20"/>
          <w:szCs w:val="20"/>
          <w:shd w:val="clear" w:color="auto" w:fill="FFFFFF"/>
          <w:lang w:eastAsia="sv-SE"/>
        </w:rPr>
        <w:t> </w:t>
      </w:r>
      <w:r w:rsidR="00E97309" w:rsidRPr="00CB1ACE">
        <w:rPr>
          <w:rFonts w:ascii="Georgia" w:hAnsi="Georgia"/>
          <w:b/>
          <w:bCs/>
          <w:sz w:val="20"/>
        </w:rPr>
        <w:br/>
      </w:r>
    </w:p>
    <w:p w14:paraId="1404589C" w14:textId="4E862ADA" w:rsidR="0044628B" w:rsidRPr="0044628B" w:rsidRDefault="0044628B" w:rsidP="00EF34B6">
      <w:pPr>
        <w:pStyle w:val="Liststycke"/>
        <w:numPr>
          <w:ilvl w:val="1"/>
          <w:numId w:val="16"/>
        </w:numPr>
        <w:spacing w:line="300" w:lineRule="exact"/>
        <w:rPr>
          <w:rFonts w:ascii="Georgia" w:hAnsi="Georgia"/>
          <w:i/>
          <w:iCs/>
          <w:sz w:val="20"/>
        </w:rPr>
      </w:pPr>
      <w:r w:rsidRPr="0044628B">
        <w:rPr>
          <w:rFonts w:ascii="Georgia" w:hAnsi="Georgia"/>
          <w:i/>
          <w:iCs/>
          <w:sz w:val="20"/>
        </w:rPr>
        <w:t>Kommunens avfallshantering vid höjd beredskap</w:t>
      </w:r>
    </w:p>
    <w:p w14:paraId="05C827F3" w14:textId="77777777" w:rsidR="0044628B" w:rsidRDefault="0044628B" w:rsidP="00EF34B6">
      <w:pPr>
        <w:pStyle w:val="Liststycke"/>
        <w:numPr>
          <w:ilvl w:val="0"/>
          <w:numId w:val="10"/>
        </w:numPr>
        <w:spacing w:line="300" w:lineRule="exact"/>
        <w:rPr>
          <w:rFonts w:ascii="Georgia" w:hAnsi="Georgia"/>
          <w:sz w:val="20"/>
          <w:szCs w:val="20"/>
        </w:rPr>
      </w:pPr>
      <w:r w:rsidRPr="00F463F0">
        <w:rPr>
          <w:rFonts w:ascii="Georgia" w:hAnsi="Georgia"/>
          <w:sz w:val="20"/>
          <w:szCs w:val="20"/>
        </w:rPr>
        <w:t xml:space="preserve">Civilförsvaret är under återuppbyggnad. I betänkandet SOU </w:t>
      </w:r>
      <w:r>
        <w:rPr>
          <w:rFonts w:ascii="Georgia" w:hAnsi="Georgia"/>
          <w:sz w:val="20"/>
          <w:szCs w:val="20"/>
        </w:rPr>
        <w:t xml:space="preserve">2021:25 Struktur för ökad motståndskraft finns några skrivningar angående avfallshantering. </w:t>
      </w:r>
      <w:r>
        <w:rPr>
          <w:rFonts w:ascii="Georgia" w:hAnsi="Georgia"/>
          <w:sz w:val="20"/>
          <w:szCs w:val="20"/>
        </w:rPr>
        <w:br/>
      </w:r>
    </w:p>
    <w:p w14:paraId="6AB14F7F" w14:textId="77777777" w:rsidR="0044628B" w:rsidRPr="00AC78C3" w:rsidRDefault="0044628B" w:rsidP="00EF34B6">
      <w:pPr>
        <w:pStyle w:val="Liststycke"/>
        <w:numPr>
          <w:ilvl w:val="0"/>
          <w:numId w:val="10"/>
        </w:numPr>
        <w:spacing w:line="300" w:lineRule="exact"/>
        <w:rPr>
          <w:rFonts w:ascii="Georgia" w:hAnsi="Georgia"/>
          <w:sz w:val="20"/>
          <w:szCs w:val="20"/>
        </w:rPr>
      </w:pPr>
      <w:r w:rsidRPr="00E954C1">
        <w:rPr>
          <w:rFonts w:ascii="Georgia" w:hAnsi="Georgia"/>
          <w:sz w:val="20"/>
          <w:szCs w:val="20"/>
        </w:rPr>
        <w:t>Följande anges:</w:t>
      </w:r>
      <w:r w:rsidRPr="00E954C1">
        <w:rPr>
          <w:rFonts w:ascii="Georgia" w:hAnsi="Georgia"/>
          <w:sz w:val="20"/>
          <w:szCs w:val="20"/>
        </w:rPr>
        <w:br/>
      </w:r>
      <w:r w:rsidRPr="00E954C1">
        <w:rPr>
          <w:rFonts w:ascii="Georgia" w:hAnsi="Georgia"/>
          <w:sz w:val="20"/>
          <w:szCs w:val="20"/>
        </w:rPr>
        <w:br/>
      </w:r>
      <w:r w:rsidRPr="5F5D9125">
        <w:rPr>
          <w:rFonts w:ascii="Georgia" w:eastAsia="Times New Roman" w:hAnsi="Georgia" w:cs="Arial"/>
          <w:i/>
          <w:iCs/>
          <w:sz w:val="20"/>
          <w:szCs w:val="20"/>
          <w:lang w:eastAsia="sv-SE"/>
        </w:rPr>
        <w:t>Beredskapssektorn Livsmedelsförsörjning och dricksvatten ska omfatta de viktiga samhällsfunktionerna primärproduktion av livsmedel</w:t>
      </w:r>
      <w:r w:rsidRPr="5F5D9125">
        <w:rPr>
          <w:rFonts w:ascii="Georgia" w:eastAsia="Times New Roman" w:hAnsi="Georgia" w:cs="Times New Roman"/>
          <w:i/>
          <w:iCs/>
          <w:sz w:val="20"/>
          <w:szCs w:val="20"/>
          <w:lang w:eastAsia="sv-SE"/>
        </w:rPr>
        <w:t xml:space="preserve"> </w:t>
      </w:r>
      <w:r w:rsidRPr="5F5D9125">
        <w:rPr>
          <w:rFonts w:ascii="Georgia" w:eastAsia="Times New Roman" w:hAnsi="Georgia" w:cs="Arial"/>
          <w:i/>
          <w:iCs/>
          <w:sz w:val="20"/>
          <w:szCs w:val="20"/>
          <w:lang w:eastAsia="sv-SE"/>
        </w:rPr>
        <w:t>och djurfoder, tillverkning, distribution och försäljning av livsmedel,</w:t>
      </w:r>
      <w:r w:rsidRPr="5F5D9125">
        <w:rPr>
          <w:rFonts w:ascii="Georgia" w:eastAsia="Times New Roman" w:hAnsi="Georgia" w:cs="Times New Roman"/>
          <w:i/>
          <w:iCs/>
          <w:sz w:val="20"/>
          <w:szCs w:val="20"/>
          <w:lang w:eastAsia="sv-SE"/>
        </w:rPr>
        <w:t xml:space="preserve"> </w:t>
      </w:r>
      <w:r w:rsidRPr="5F5D9125">
        <w:rPr>
          <w:rFonts w:ascii="Georgia" w:eastAsia="Times New Roman" w:hAnsi="Georgia" w:cs="Arial"/>
          <w:i/>
          <w:iCs/>
          <w:sz w:val="20"/>
          <w:szCs w:val="20"/>
          <w:lang w:eastAsia="sv-SE"/>
        </w:rPr>
        <w:t xml:space="preserve">tillagning i storkök av livsmedel, säkra livsmedel inklusive dricksvatten, smittskydd och säker destruktion, djurens hälso- och sjukvård, dricksvattenförsörjning, avlopp samt </w:t>
      </w:r>
      <w:r w:rsidRPr="5F5D9125">
        <w:rPr>
          <w:rFonts w:ascii="Georgia" w:eastAsia="Times New Roman" w:hAnsi="Georgia" w:cs="Arial"/>
          <w:i/>
          <w:iCs/>
          <w:sz w:val="20"/>
          <w:szCs w:val="20"/>
          <w:u w:val="single"/>
          <w:lang w:eastAsia="sv-SE"/>
        </w:rPr>
        <w:t>avfallshantering (i första</w:t>
      </w:r>
      <w:r w:rsidRPr="5F5D9125">
        <w:rPr>
          <w:rFonts w:ascii="Georgia" w:eastAsia="Times New Roman" w:hAnsi="Georgia" w:cs="Times New Roman"/>
          <w:i/>
          <w:iCs/>
          <w:sz w:val="20"/>
          <w:szCs w:val="20"/>
          <w:u w:val="single"/>
          <w:lang w:eastAsia="sv-SE"/>
        </w:rPr>
        <w:t xml:space="preserve"> </w:t>
      </w:r>
      <w:r w:rsidRPr="5F5D9125">
        <w:rPr>
          <w:rFonts w:ascii="Georgia" w:eastAsia="Times New Roman" w:hAnsi="Georgia" w:cs="Arial"/>
          <w:i/>
          <w:iCs/>
          <w:sz w:val="20"/>
          <w:szCs w:val="20"/>
          <w:u w:val="single"/>
          <w:lang w:eastAsia="sv-SE"/>
        </w:rPr>
        <w:t>hand kommunalt avfall)</w:t>
      </w:r>
      <w:r w:rsidRPr="5F5D9125">
        <w:rPr>
          <w:rStyle w:val="Fotnotsreferens"/>
          <w:rFonts w:eastAsia="Times New Roman"/>
          <w:i/>
          <w:iCs/>
          <w:sz w:val="20"/>
          <w:szCs w:val="20"/>
          <w:lang w:eastAsia="sv-SE"/>
        </w:rPr>
        <w:footnoteReference w:id="17"/>
      </w:r>
      <w:r w:rsidRPr="5F5D9125">
        <w:rPr>
          <w:rFonts w:ascii="Georgia" w:eastAsia="Times New Roman" w:hAnsi="Georgia" w:cs="Arial"/>
          <w:i/>
          <w:iCs/>
          <w:sz w:val="20"/>
          <w:szCs w:val="20"/>
          <w:lang w:eastAsia="sv-SE"/>
        </w:rPr>
        <w:t>.</w:t>
      </w:r>
      <w:r>
        <w:rPr>
          <w:rFonts w:ascii="Georgia" w:eastAsia="Times New Roman" w:hAnsi="Georgia" w:cs="Arial"/>
          <w:i/>
          <w:iCs/>
          <w:sz w:val="20"/>
          <w:szCs w:val="20"/>
          <w:lang w:eastAsia="sv-SE"/>
        </w:rPr>
        <w:br/>
      </w:r>
      <w:r>
        <w:rPr>
          <w:rFonts w:ascii="Georgia" w:eastAsia="Times New Roman" w:hAnsi="Georgia" w:cs="Arial"/>
          <w:sz w:val="20"/>
          <w:szCs w:val="20"/>
          <w:lang w:eastAsia="sv-SE"/>
        </w:rPr>
        <w:br/>
        <w:t xml:space="preserve">Avfall Sverige frågar sig om det inte här borde ha angivits ”avfall under kommunalt ansvar” och inte endast kommunalt avfall. Även om det utifrån hälsoskyddsaspekter kanske primärt är kommunalt avfall som det är viktigt att säkerställa en hantering för vid höjd beredskap (och inte insamling av avloppsfraktioner från enskilda avlopp samt bygg- och rivningsavfall, vilka båda fraktioner lyder under kommunalt ansvar enligt 15 kap. 20 § miljöbalken). Avloppsfraktioner som utgörs </w:t>
      </w:r>
      <w:r w:rsidRPr="00DC571B">
        <w:rPr>
          <w:rFonts w:ascii="Georgia" w:eastAsia="Times New Roman" w:hAnsi="Georgia" w:cs="Arial"/>
          <w:sz w:val="20"/>
          <w:szCs w:val="20"/>
          <w:lang w:eastAsia="sv-SE"/>
        </w:rPr>
        <w:t>av latrin och av hushållsspillvatten</w:t>
      </w:r>
      <w:r>
        <w:rPr>
          <w:rFonts w:ascii="Georgia" w:eastAsia="Times New Roman" w:hAnsi="Georgia" w:cs="Arial"/>
          <w:sz w:val="20"/>
          <w:szCs w:val="20"/>
          <w:lang w:eastAsia="sv-SE"/>
        </w:rPr>
        <w:t xml:space="preserve"> har en viktig koppling till </w:t>
      </w:r>
      <w:r>
        <w:rPr>
          <w:rFonts w:ascii="Georgia" w:eastAsia="Times New Roman" w:hAnsi="Georgia" w:cs="Arial"/>
          <w:sz w:val="20"/>
          <w:szCs w:val="20"/>
          <w:lang w:eastAsia="sv-SE"/>
        </w:rPr>
        <w:lastRenderedPageBreak/>
        <w:t xml:space="preserve">hälsoskyddsaspekter. Å andra sidan kan sådant avfall, åtminstone utanför tätbebyggda områden och på enskilda fastigheter ytterst hanteras genom nedgrävning. </w:t>
      </w:r>
      <w:r>
        <w:rPr>
          <w:rFonts w:ascii="Georgia" w:eastAsia="Times New Roman" w:hAnsi="Georgia" w:cs="Arial"/>
          <w:sz w:val="20"/>
          <w:szCs w:val="20"/>
          <w:lang w:eastAsia="sv-SE"/>
        </w:rPr>
        <w:br/>
      </w:r>
    </w:p>
    <w:p w14:paraId="2F439A26" w14:textId="77777777" w:rsidR="0044628B" w:rsidRPr="00AC78C3" w:rsidRDefault="0044628B" w:rsidP="00EF34B6">
      <w:pPr>
        <w:pStyle w:val="Liststycke"/>
        <w:numPr>
          <w:ilvl w:val="0"/>
          <w:numId w:val="10"/>
        </w:numPr>
        <w:spacing w:line="300" w:lineRule="exact"/>
        <w:rPr>
          <w:rFonts w:ascii="Georgia" w:hAnsi="Georgia"/>
          <w:i/>
          <w:iCs/>
          <w:sz w:val="20"/>
          <w:szCs w:val="20"/>
        </w:rPr>
      </w:pPr>
      <w:r w:rsidRPr="00AC78C3">
        <w:rPr>
          <w:rFonts w:ascii="Georgia" w:hAnsi="Georgia"/>
          <w:sz w:val="20"/>
          <w:szCs w:val="20"/>
        </w:rPr>
        <w:t>Det anges vidare att:</w:t>
      </w:r>
      <w:r w:rsidRPr="00AC78C3">
        <w:rPr>
          <w:rFonts w:ascii="Georgia" w:hAnsi="Georgia"/>
          <w:sz w:val="20"/>
          <w:szCs w:val="20"/>
        </w:rPr>
        <w:br/>
      </w:r>
      <w:r w:rsidRPr="00AC78C3">
        <w:rPr>
          <w:rFonts w:ascii="Georgia" w:hAnsi="Georgia"/>
          <w:sz w:val="20"/>
          <w:szCs w:val="20"/>
        </w:rPr>
        <w:br/>
      </w:r>
      <w:r w:rsidRPr="00AC78C3">
        <w:rPr>
          <w:rFonts w:ascii="Georgia" w:eastAsia="Times New Roman" w:hAnsi="Georgia" w:cs="Arial"/>
          <w:i/>
          <w:iCs/>
          <w:sz w:val="20"/>
          <w:szCs w:val="20"/>
          <w:lang w:eastAsia="sv-SE"/>
        </w:rPr>
        <w:t>Naturvårdsverket är förvaltningsmyndighet på miljöområdet i</w:t>
      </w:r>
      <w:r>
        <w:rPr>
          <w:rFonts w:ascii="Georgia" w:eastAsia="Times New Roman" w:hAnsi="Georgia" w:cs="Times New Roman"/>
          <w:i/>
          <w:iCs/>
          <w:sz w:val="20"/>
          <w:szCs w:val="20"/>
          <w:lang w:eastAsia="sv-SE"/>
        </w:rPr>
        <w:t xml:space="preserve"> </w:t>
      </w:r>
      <w:r w:rsidRPr="00AC78C3">
        <w:rPr>
          <w:rFonts w:ascii="Georgia" w:eastAsia="Times New Roman" w:hAnsi="Georgia" w:cs="Arial"/>
          <w:i/>
          <w:iCs/>
          <w:sz w:val="20"/>
          <w:szCs w:val="20"/>
          <w:lang w:eastAsia="sv-SE"/>
        </w:rPr>
        <w:t>frågor om bl.a. kretslopp och avfall. Naturvårdsverket tar bl.a. fram</w:t>
      </w:r>
      <w:r>
        <w:rPr>
          <w:rFonts w:ascii="Georgia" w:eastAsia="Times New Roman" w:hAnsi="Georgia" w:cs="Times New Roman"/>
          <w:i/>
          <w:iCs/>
          <w:sz w:val="20"/>
          <w:szCs w:val="20"/>
          <w:lang w:eastAsia="sv-SE"/>
        </w:rPr>
        <w:t xml:space="preserve"> </w:t>
      </w:r>
      <w:r w:rsidRPr="00AC78C3">
        <w:rPr>
          <w:rFonts w:ascii="Georgia" w:eastAsia="Times New Roman" w:hAnsi="Georgia" w:cs="Arial"/>
          <w:i/>
          <w:iCs/>
          <w:sz w:val="20"/>
          <w:szCs w:val="20"/>
          <w:lang w:eastAsia="sv-SE"/>
        </w:rPr>
        <w:t>föreskrifter, allmänna råd och annan vägledning inom avfallsområdet. Naturvårdsverket ger vidare vägledning om reningsverk</w:t>
      </w:r>
      <w:r>
        <w:rPr>
          <w:rStyle w:val="Fotnotsreferens"/>
          <w:rFonts w:eastAsia="Times New Roman"/>
          <w:i/>
          <w:iCs/>
          <w:sz w:val="20"/>
          <w:szCs w:val="20"/>
          <w:lang w:eastAsia="sv-SE"/>
        </w:rPr>
        <w:footnoteReference w:id="18"/>
      </w:r>
      <w:r w:rsidRPr="00AC78C3">
        <w:rPr>
          <w:rFonts w:ascii="Georgia" w:eastAsia="Times New Roman" w:hAnsi="Georgia" w:cs="Arial"/>
          <w:i/>
          <w:iCs/>
          <w:sz w:val="20"/>
          <w:szCs w:val="20"/>
          <w:lang w:eastAsia="sv-SE"/>
        </w:rPr>
        <w:t>.</w:t>
      </w:r>
      <w:r>
        <w:rPr>
          <w:rFonts w:ascii="Georgia" w:eastAsia="Times New Roman" w:hAnsi="Georgia" w:cs="Arial"/>
          <w:i/>
          <w:iCs/>
          <w:sz w:val="20"/>
          <w:szCs w:val="20"/>
          <w:lang w:eastAsia="sv-SE"/>
        </w:rPr>
        <w:br/>
      </w:r>
    </w:p>
    <w:p w14:paraId="4F7D6391" w14:textId="77777777" w:rsidR="0044628B" w:rsidRDefault="0044628B" w:rsidP="0044628B">
      <w:pPr>
        <w:pStyle w:val="Liststycke"/>
        <w:spacing w:line="300" w:lineRule="exact"/>
        <w:ind w:left="357"/>
        <w:rPr>
          <w:rFonts w:ascii="Georgia" w:eastAsia="Times New Roman" w:hAnsi="Georgia" w:cs="Times New Roman"/>
          <w:i/>
          <w:iCs/>
          <w:sz w:val="20"/>
          <w:szCs w:val="20"/>
          <w:lang w:eastAsia="sv-SE"/>
        </w:rPr>
      </w:pPr>
      <w:r w:rsidRPr="00960472">
        <w:rPr>
          <w:rFonts w:ascii="Georgia" w:eastAsia="Times New Roman" w:hAnsi="Georgia" w:cs="Times New Roman"/>
          <w:i/>
          <w:iCs/>
          <w:sz w:val="20"/>
          <w:szCs w:val="20"/>
          <w:lang w:eastAsia="sv-SE"/>
        </w:rPr>
        <w:t>Även avfallshantering är verksamhet av betydelse för livsmedels</w:t>
      </w:r>
      <w:r>
        <w:rPr>
          <w:rFonts w:ascii="Georgia" w:eastAsia="Times New Roman" w:hAnsi="Georgia" w:cs="Times New Roman"/>
          <w:i/>
          <w:iCs/>
          <w:sz w:val="20"/>
          <w:szCs w:val="20"/>
          <w:lang w:eastAsia="sv-SE"/>
        </w:rPr>
        <w:t xml:space="preserve">- </w:t>
      </w:r>
      <w:r w:rsidRPr="00960472">
        <w:rPr>
          <w:rFonts w:ascii="Georgia" w:eastAsia="Times New Roman" w:hAnsi="Georgia" w:cs="Times New Roman"/>
          <w:i/>
          <w:iCs/>
          <w:sz w:val="20"/>
          <w:szCs w:val="20"/>
          <w:lang w:eastAsia="sv-SE"/>
        </w:rPr>
        <w:t>och dricksvattenförsörjningen i både fred och krig. Om avfallshanteringen inte fungerar kan det t.ex. innebära stora allmänna hälsofaror och påverka en säker livsmedelshantering, t.ex. orsaka smitta</w:t>
      </w:r>
      <w:r>
        <w:rPr>
          <w:rFonts w:ascii="Georgia" w:eastAsia="Times New Roman" w:hAnsi="Georgia" w:cs="Times New Roman"/>
          <w:i/>
          <w:iCs/>
          <w:sz w:val="20"/>
          <w:szCs w:val="20"/>
          <w:lang w:eastAsia="sv-SE"/>
        </w:rPr>
        <w:t xml:space="preserve"> </w:t>
      </w:r>
      <w:r w:rsidRPr="00960472">
        <w:rPr>
          <w:rFonts w:ascii="Georgia" w:eastAsia="Times New Roman" w:hAnsi="Georgia" w:cs="Times New Roman"/>
          <w:i/>
          <w:iCs/>
          <w:sz w:val="20"/>
          <w:szCs w:val="20"/>
          <w:lang w:eastAsia="sv-SE"/>
        </w:rPr>
        <w:t>och göra dricksvatten otjänligt. Som nämnts ovan är Naturvårdsverket en central miljömyndighet med ansvar för avfallsfrågor och</w:t>
      </w:r>
      <w:r>
        <w:rPr>
          <w:rFonts w:ascii="Georgia" w:eastAsia="Times New Roman" w:hAnsi="Georgia" w:cs="Times New Roman"/>
          <w:i/>
          <w:iCs/>
          <w:sz w:val="20"/>
          <w:szCs w:val="20"/>
          <w:lang w:eastAsia="sv-SE"/>
        </w:rPr>
        <w:t xml:space="preserve"> </w:t>
      </w:r>
      <w:r w:rsidRPr="00960472">
        <w:rPr>
          <w:rFonts w:ascii="Georgia" w:eastAsia="Times New Roman" w:hAnsi="Georgia" w:cs="Times New Roman"/>
          <w:i/>
          <w:iCs/>
          <w:sz w:val="20"/>
          <w:szCs w:val="20"/>
          <w:lang w:eastAsia="sv-SE"/>
        </w:rPr>
        <w:t>har ett nationellt avfallsråd som ska fungera som stöd för myndigheten. I Avfallrådet ingår också representanter från länsstyrelserna</w:t>
      </w:r>
      <w:r>
        <w:rPr>
          <w:rStyle w:val="Fotnotsreferens"/>
          <w:rFonts w:eastAsia="Times New Roman" w:cs="Times New Roman"/>
          <w:i/>
          <w:iCs/>
          <w:sz w:val="20"/>
          <w:szCs w:val="20"/>
          <w:lang w:eastAsia="sv-SE"/>
        </w:rPr>
        <w:footnoteReference w:id="19"/>
      </w:r>
      <w:r w:rsidRPr="00960472">
        <w:rPr>
          <w:rFonts w:ascii="Georgia" w:eastAsia="Times New Roman" w:hAnsi="Georgia" w:cs="Times New Roman"/>
          <w:i/>
          <w:iCs/>
          <w:sz w:val="20"/>
          <w:szCs w:val="20"/>
          <w:lang w:eastAsia="sv-SE"/>
        </w:rPr>
        <w:t>.</w:t>
      </w:r>
    </w:p>
    <w:p w14:paraId="1861A19F" w14:textId="77777777" w:rsidR="0044628B" w:rsidRDefault="0044628B" w:rsidP="0044628B">
      <w:pPr>
        <w:pStyle w:val="Liststycke"/>
        <w:spacing w:line="300" w:lineRule="exact"/>
        <w:ind w:left="357"/>
        <w:rPr>
          <w:rFonts w:ascii="Georgia" w:eastAsia="Times New Roman" w:hAnsi="Georgia" w:cs="Times New Roman"/>
          <w:i/>
          <w:iCs/>
          <w:sz w:val="20"/>
          <w:szCs w:val="20"/>
          <w:lang w:eastAsia="sv-SE"/>
        </w:rPr>
      </w:pPr>
    </w:p>
    <w:p w14:paraId="74821279" w14:textId="77777777" w:rsidR="0044628B" w:rsidRPr="004337CC" w:rsidRDefault="0044628B" w:rsidP="0044628B">
      <w:pPr>
        <w:spacing w:line="300" w:lineRule="exact"/>
        <w:ind w:left="357"/>
        <w:rPr>
          <w:rFonts w:ascii="Georgia" w:hAnsi="Georgia"/>
          <w:i/>
          <w:iCs/>
          <w:sz w:val="20"/>
          <w:lang w:val="sv-SE" w:eastAsia="sv-SE"/>
        </w:rPr>
      </w:pPr>
      <w:r w:rsidRPr="004337CC">
        <w:rPr>
          <w:rFonts w:ascii="Georgia" w:hAnsi="Georgia" w:cs="Arial"/>
          <w:i/>
          <w:iCs/>
          <w:sz w:val="20"/>
          <w:lang w:val="sv-SE" w:eastAsia="sv-SE"/>
        </w:rPr>
        <w:t>Naturvårdsverket föreslås ingå i beredskapssektorn Livsmedel</w:t>
      </w:r>
      <w:r w:rsidRPr="004337CC">
        <w:rPr>
          <w:rFonts w:ascii="Georgia" w:hAnsi="Georgia"/>
          <w:i/>
          <w:iCs/>
          <w:sz w:val="20"/>
          <w:lang w:val="sv-SE" w:eastAsia="sv-SE"/>
        </w:rPr>
        <w:t xml:space="preserve"> </w:t>
      </w:r>
      <w:r w:rsidRPr="004337CC">
        <w:rPr>
          <w:rFonts w:ascii="Georgia" w:hAnsi="Georgia" w:cs="Arial"/>
          <w:i/>
          <w:iCs/>
          <w:sz w:val="20"/>
          <w:lang w:val="sv-SE" w:eastAsia="sv-SE"/>
        </w:rPr>
        <w:t>och dricksvattenförsörjning. Naturvårdsverket har uppgifter som</w:t>
      </w:r>
      <w:r w:rsidRPr="004337CC">
        <w:rPr>
          <w:rFonts w:ascii="Georgia" w:hAnsi="Georgia"/>
          <w:i/>
          <w:iCs/>
          <w:sz w:val="20"/>
          <w:lang w:val="sv-SE" w:eastAsia="sv-SE"/>
        </w:rPr>
        <w:t xml:space="preserve"> </w:t>
      </w:r>
      <w:r w:rsidRPr="004337CC">
        <w:rPr>
          <w:rFonts w:ascii="Georgia" w:hAnsi="Georgia" w:cs="Arial"/>
          <w:i/>
          <w:iCs/>
          <w:sz w:val="20"/>
          <w:lang w:val="sv-SE" w:eastAsia="sv-SE"/>
        </w:rPr>
        <w:t>bland annat rör avlopp och avfall. Myndigheten hanterar frågor</w:t>
      </w:r>
      <w:r w:rsidRPr="004337CC">
        <w:rPr>
          <w:rFonts w:ascii="Georgia" w:hAnsi="Georgia"/>
          <w:i/>
          <w:iCs/>
          <w:sz w:val="20"/>
          <w:lang w:val="sv-SE" w:eastAsia="sv-SE"/>
        </w:rPr>
        <w:t xml:space="preserve"> </w:t>
      </w:r>
      <w:r w:rsidRPr="004337CC">
        <w:rPr>
          <w:rFonts w:ascii="Georgia" w:hAnsi="Georgia" w:cs="Arial"/>
          <w:i/>
          <w:iCs/>
          <w:sz w:val="20"/>
          <w:lang w:val="sv-SE" w:eastAsia="sv-SE"/>
        </w:rPr>
        <w:t>som rör stora reningsverk och ansvarar bl.a. för att ge vägledning</w:t>
      </w:r>
      <w:r w:rsidRPr="004337CC">
        <w:rPr>
          <w:rFonts w:ascii="Georgia" w:hAnsi="Georgia"/>
          <w:i/>
          <w:iCs/>
          <w:sz w:val="20"/>
          <w:lang w:val="sv-SE" w:eastAsia="sv-SE"/>
        </w:rPr>
        <w:t xml:space="preserve"> </w:t>
      </w:r>
      <w:r w:rsidRPr="004337CC">
        <w:rPr>
          <w:rFonts w:ascii="Georgia" w:hAnsi="Georgia" w:cs="Arial"/>
          <w:i/>
          <w:iCs/>
          <w:sz w:val="20"/>
          <w:lang w:val="sv-SE" w:eastAsia="sv-SE"/>
        </w:rPr>
        <w:t>om reningsverk. Vatten och avlopp har ett starkt beroendeförhållande. Naturvårdsverket har uppgifter inom avfallsområdet</w:t>
      </w:r>
      <w:r w:rsidRPr="004337CC">
        <w:rPr>
          <w:rFonts w:ascii="Georgia" w:hAnsi="Georgia"/>
          <w:i/>
          <w:iCs/>
          <w:sz w:val="20"/>
          <w:lang w:val="sv-SE" w:eastAsia="sv-SE"/>
        </w:rPr>
        <w:t xml:space="preserve"> </w:t>
      </w:r>
      <w:r w:rsidRPr="004337CC">
        <w:rPr>
          <w:rFonts w:ascii="Georgia" w:hAnsi="Georgia" w:cs="Arial"/>
          <w:i/>
          <w:iCs/>
          <w:sz w:val="20"/>
          <w:lang w:val="sv-SE" w:eastAsia="sv-SE"/>
        </w:rPr>
        <w:t>som omfattar att se till att avfallshanteringen är miljömässigt godtagbar samt effektiv för samhället och enkel för konsumenterna</w:t>
      </w:r>
      <w:r>
        <w:rPr>
          <w:rStyle w:val="Fotnotsreferens"/>
          <w:i/>
          <w:iCs/>
          <w:sz w:val="20"/>
          <w:lang w:eastAsia="sv-SE"/>
        </w:rPr>
        <w:footnoteReference w:id="20"/>
      </w:r>
      <w:r w:rsidRPr="004337CC">
        <w:rPr>
          <w:rFonts w:ascii="Georgia" w:hAnsi="Georgia" w:cs="Arial"/>
          <w:i/>
          <w:iCs/>
          <w:sz w:val="20"/>
          <w:lang w:val="sv-SE" w:eastAsia="sv-SE"/>
        </w:rPr>
        <w:t>.</w:t>
      </w:r>
    </w:p>
    <w:p w14:paraId="3D0B9143" w14:textId="77777777" w:rsidR="0044628B" w:rsidRPr="00960472" w:rsidRDefault="0044628B" w:rsidP="0044628B">
      <w:pPr>
        <w:pStyle w:val="Liststycke"/>
        <w:spacing w:line="300" w:lineRule="exact"/>
        <w:ind w:left="360"/>
        <w:rPr>
          <w:rFonts w:ascii="Georgia" w:eastAsia="Times New Roman" w:hAnsi="Georgia" w:cs="Times New Roman"/>
          <w:i/>
          <w:iCs/>
          <w:sz w:val="20"/>
          <w:szCs w:val="20"/>
          <w:lang w:eastAsia="sv-SE"/>
        </w:rPr>
      </w:pPr>
    </w:p>
    <w:p w14:paraId="7FD080FE" w14:textId="77777777" w:rsidR="0044628B" w:rsidRDefault="0044628B" w:rsidP="00EF34B6">
      <w:pPr>
        <w:pStyle w:val="Liststycke"/>
        <w:numPr>
          <w:ilvl w:val="0"/>
          <w:numId w:val="11"/>
        </w:numPr>
        <w:spacing w:line="300" w:lineRule="exact"/>
        <w:rPr>
          <w:rFonts w:ascii="Georgia" w:hAnsi="Georgia"/>
          <w:sz w:val="20"/>
          <w:szCs w:val="20"/>
        </w:rPr>
      </w:pPr>
      <w:r w:rsidRPr="5F5D9125">
        <w:rPr>
          <w:rFonts w:ascii="Georgia" w:hAnsi="Georgia"/>
          <w:sz w:val="20"/>
          <w:szCs w:val="20"/>
        </w:rPr>
        <w:t>Folkhälsomyndigheten har en viktig roll som central vägledande myndighet för miljönämnderna som tillsynsmyndigheter över hälsoskyddet - vilket kan bli aktuellt vad avser bland annat avfallshanteringen - då myndigheten har expertkompetens om smitt- och hälsorisker. Även regionens smittskyddsläkare kan rådfrågas.</w:t>
      </w:r>
    </w:p>
    <w:p w14:paraId="7CF17F50" w14:textId="77777777" w:rsidR="0044628B" w:rsidRPr="00674505" w:rsidRDefault="0044628B" w:rsidP="0044628B">
      <w:pPr>
        <w:spacing w:line="300" w:lineRule="exact"/>
        <w:rPr>
          <w:rFonts w:ascii="Georgia" w:hAnsi="Georgia"/>
          <w:sz w:val="20"/>
          <w:lang w:val="sv-SE"/>
        </w:rPr>
      </w:pPr>
    </w:p>
    <w:p w14:paraId="523345A9" w14:textId="10999769" w:rsidR="0044628B" w:rsidRPr="002F40E2" w:rsidRDefault="0044628B" w:rsidP="00EF34B6">
      <w:pPr>
        <w:pStyle w:val="Liststycke"/>
        <w:numPr>
          <w:ilvl w:val="0"/>
          <w:numId w:val="11"/>
        </w:numPr>
        <w:spacing w:line="300" w:lineRule="exact"/>
        <w:rPr>
          <w:sz w:val="20"/>
          <w:szCs w:val="20"/>
        </w:rPr>
      </w:pPr>
      <w:r>
        <w:rPr>
          <w:rFonts w:ascii="Georgia" w:hAnsi="Georgia"/>
          <w:sz w:val="20"/>
          <w:szCs w:val="20"/>
        </w:rPr>
        <w:t>Med utgångspunkt i</w:t>
      </w:r>
      <w:r w:rsidRPr="5F5D9125">
        <w:rPr>
          <w:rFonts w:ascii="Georgia" w:hAnsi="Georgia"/>
          <w:sz w:val="20"/>
          <w:szCs w:val="20"/>
        </w:rPr>
        <w:t xml:space="preserve"> nämnda utredning och de </w:t>
      </w:r>
      <w:r w:rsidRPr="5F5D9125">
        <w:rPr>
          <w:rFonts w:ascii="Georgia" w:hAnsi="Georgia"/>
          <w:i/>
          <w:iCs/>
          <w:sz w:val="20"/>
          <w:szCs w:val="20"/>
        </w:rPr>
        <w:t xml:space="preserve">förslag </w:t>
      </w:r>
      <w:r w:rsidRPr="5F5D9125">
        <w:rPr>
          <w:rFonts w:ascii="Georgia" w:hAnsi="Georgia"/>
          <w:sz w:val="20"/>
          <w:szCs w:val="20"/>
        </w:rPr>
        <w:t xml:space="preserve">som lämnas där </w:t>
      </w:r>
      <w:r w:rsidR="00EE2CEA">
        <w:rPr>
          <w:rFonts w:ascii="Georgia" w:hAnsi="Georgia"/>
          <w:sz w:val="20"/>
          <w:szCs w:val="20"/>
        </w:rPr>
        <w:t xml:space="preserve">samt </w:t>
      </w:r>
      <w:r w:rsidR="005C5044">
        <w:rPr>
          <w:rFonts w:ascii="Georgia" w:hAnsi="Georgia"/>
          <w:sz w:val="20"/>
          <w:szCs w:val="20"/>
        </w:rPr>
        <w:t>krav</w:t>
      </w:r>
      <w:r w:rsidR="00EE2CEA">
        <w:rPr>
          <w:rFonts w:ascii="Georgia" w:hAnsi="Georgia"/>
          <w:sz w:val="20"/>
          <w:szCs w:val="20"/>
        </w:rPr>
        <w:t xml:space="preserve"> </w:t>
      </w:r>
      <w:r w:rsidR="005C5044">
        <w:rPr>
          <w:rFonts w:ascii="Georgia" w:hAnsi="Georgia"/>
          <w:sz w:val="20"/>
        </w:rPr>
        <w:t xml:space="preserve">enligt lagen (1992:1403) om totalförsvar och höjd beredskap </w:t>
      </w:r>
      <w:r w:rsidR="00B41BAE">
        <w:rPr>
          <w:rFonts w:ascii="Georgia" w:hAnsi="Georgia"/>
          <w:sz w:val="20"/>
          <w:szCs w:val="20"/>
        </w:rPr>
        <w:t xml:space="preserve">behöver den enskilda kommunen planera för hur </w:t>
      </w:r>
      <w:r w:rsidR="00EE2CEA">
        <w:rPr>
          <w:rFonts w:ascii="Georgia" w:hAnsi="Georgia"/>
          <w:sz w:val="20"/>
          <w:szCs w:val="20"/>
        </w:rPr>
        <w:t xml:space="preserve">avfallshanteringen ska organiseras </w:t>
      </w:r>
      <w:r w:rsidR="00F63020">
        <w:rPr>
          <w:rFonts w:ascii="Georgia" w:hAnsi="Georgia"/>
          <w:sz w:val="20"/>
          <w:szCs w:val="20"/>
        </w:rPr>
        <w:t xml:space="preserve">vid </w:t>
      </w:r>
      <w:r w:rsidR="00EE2CEA" w:rsidRPr="5F5D9125">
        <w:rPr>
          <w:rFonts w:ascii="Georgia" w:hAnsi="Georgia"/>
          <w:sz w:val="20"/>
          <w:szCs w:val="20"/>
        </w:rPr>
        <w:t xml:space="preserve">höjd beredskap, högsta beredskap och ytterst i en krigssituation. </w:t>
      </w:r>
      <w:r w:rsidR="005C5044">
        <w:rPr>
          <w:rFonts w:ascii="Georgia" w:hAnsi="Georgia"/>
          <w:sz w:val="20"/>
          <w:szCs w:val="20"/>
        </w:rPr>
        <w:t xml:space="preserve">Förhållandena </w:t>
      </w:r>
      <w:r w:rsidR="005D049B">
        <w:rPr>
          <w:rFonts w:ascii="Georgia" w:hAnsi="Georgia"/>
          <w:sz w:val="20"/>
          <w:szCs w:val="20"/>
        </w:rPr>
        <w:t xml:space="preserve">varierar </w:t>
      </w:r>
      <w:r w:rsidR="003E0A10">
        <w:rPr>
          <w:rFonts w:ascii="Georgia" w:hAnsi="Georgia"/>
          <w:sz w:val="20"/>
          <w:szCs w:val="20"/>
        </w:rPr>
        <w:t>utifrån de lokala förutsättningar</w:t>
      </w:r>
      <w:r w:rsidR="007E4D5B">
        <w:rPr>
          <w:rFonts w:ascii="Georgia" w:hAnsi="Georgia"/>
          <w:sz w:val="20"/>
          <w:szCs w:val="20"/>
        </w:rPr>
        <w:t>na</w:t>
      </w:r>
      <w:r w:rsidR="001D13C1">
        <w:rPr>
          <w:rFonts w:ascii="Georgia" w:hAnsi="Georgia"/>
          <w:sz w:val="20"/>
          <w:szCs w:val="20"/>
        </w:rPr>
        <w:t>, behov</w:t>
      </w:r>
      <w:r w:rsidR="003E0A10">
        <w:rPr>
          <w:rFonts w:ascii="Georgia" w:hAnsi="Georgia"/>
          <w:sz w:val="20"/>
          <w:szCs w:val="20"/>
        </w:rPr>
        <w:t xml:space="preserve"> och kommunernas storlek m</w:t>
      </w:r>
      <w:r w:rsidR="004301F9">
        <w:rPr>
          <w:rFonts w:ascii="Georgia" w:hAnsi="Georgia"/>
          <w:sz w:val="20"/>
          <w:szCs w:val="20"/>
        </w:rPr>
        <w:t xml:space="preserve"> och därför är det svårt att lämna närmare generell vägledning </w:t>
      </w:r>
      <w:r w:rsidR="005241F0">
        <w:rPr>
          <w:rFonts w:ascii="Georgia" w:hAnsi="Georgia"/>
          <w:sz w:val="20"/>
          <w:szCs w:val="20"/>
        </w:rPr>
        <w:t xml:space="preserve">angående hur den enskilda kommunen behöver organisera sig. </w:t>
      </w:r>
      <w:r w:rsidR="00B41BAE">
        <w:rPr>
          <w:rFonts w:ascii="Georgia" w:hAnsi="Georgia"/>
          <w:sz w:val="20"/>
          <w:szCs w:val="20"/>
        </w:rPr>
        <w:br/>
      </w:r>
      <w:r w:rsidR="00FA5F53">
        <w:rPr>
          <w:rFonts w:ascii="Georgia" w:hAnsi="Georgia"/>
          <w:sz w:val="20"/>
        </w:rPr>
        <w:br/>
      </w:r>
      <w:r w:rsidR="00FA5F53">
        <w:rPr>
          <w:rFonts w:ascii="Georgia" w:hAnsi="Georgia"/>
          <w:sz w:val="20"/>
        </w:rPr>
        <w:br/>
      </w:r>
      <w:r w:rsidR="00BD13F9" w:rsidRPr="002F40E2">
        <w:rPr>
          <w:rFonts w:ascii="Georgia" w:hAnsi="Georgia"/>
          <w:sz w:val="20"/>
        </w:rPr>
        <w:br/>
      </w:r>
    </w:p>
    <w:p w14:paraId="2559BF2A" w14:textId="4F29F91A" w:rsidR="004337CC" w:rsidRPr="0034465B" w:rsidRDefault="004337CC" w:rsidP="00EF34B6">
      <w:pPr>
        <w:pStyle w:val="Liststycke"/>
        <w:numPr>
          <w:ilvl w:val="0"/>
          <w:numId w:val="13"/>
        </w:numPr>
        <w:spacing w:line="300" w:lineRule="exact"/>
        <w:rPr>
          <w:rFonts w:ascii="Georgia" w:hAnsi="Georgia"/>
          <w:b/>
          <w:bCs/>
          <w:sz w:val="20"/>
        </w:rPr>
      </w:pPr>
      <w:r w:rsidRPr="0034465B">
        <w:rPr>
          <w:rFonts w:ascii="Georgia" w:hAnsi="Georgia"/>
          <w:b/>
          <w:bCs/>
          <w:sz w:val="20"/>
        </w:rPr>
        <w:lastRenderedPageBreak/>
        <w:t>Informationskällor</w:t>
      </w:r>
    </w:p>
    <w:p w14:paraId="7F07761C" w14:textId="3C823AE2" w:rsidR="004337CC" w:rsidRPr="00DC2C5E" w:rsidRDefault="004337CC" w:rsidP="00EF34B6">
      <w:pPr>
        <w:pStyle w:val="Liststycke"/>
        <w:numPr>
          <w:ilvl w:val="0"/>
          <w:numId w:val="15"/>
        </w:numPr>
        <w:spacing w:line="300" w:lineRule="exact"/>
        <w:rPr>
          <w:rFonts w:ascii="Georgia" w:hAnsi="Georgia" w:cs="Times New Roman"/>
          <w:sz w:val="20"/>
          <w:lang w:eastAsia="sv-SE"/>
        </w:rPr>
      </w:pPr>
      <w:r w:rsidRPr="00DC2C5E">
        <w:rPr>
          <w:rFonts w:ascii="Georgia" w:hAnsi="Georgia"/>
          <w:sz w:val="20"/>
        </w:rPr>
        <w:t xml:space="preserve">Det finns en överenskommelse mellan MSB och SKR avseende </w:t>
      </w:r>
      <w:r w:rsidRPr="00DC2C5E">
        <w:rPr>
          <w:rFonts w:ascii="Georgia" w:hAnsi="Georgia"/>
          <w:i/>
          <w:iCs/>
          <w:sz w:val="20"/>
        </w:rPr>
        <w:t>kommunernas krisberedskap</w:t>
      </w:r>
      <w:r w:rsidRPr="00DC2C5E">
        <w:rPr>
          <w:rFonts w:ascii="Georgia" w:hAnsi="Georgia"/>
          <w:sz w:val="20"/>
        </w:rPr>
        <w:t xml:space="preserve"> 2019-2022 (Rapport </w:t>
      </w:r>
      <w:r w:rsidRPr="00DC2C5E">
        <w:rPr>
          <w:rFonts w:ascii="Georgia" w:hAnsi="Georgia" w:cs="Arial"/>
          <w:sz w:val="20"/>
          <w:lang w:eastAsia="sv-SE"/>
        </w:rPr>
        <w:t>MSB 2018-09779, SKR 18/0310)</w:t>
      </w:r>
      <w:r>
        <w:rPr>
          <w:rStyle w:val="Fotnotsreferens"/>
          <w:rFonts w:eastAsia="Times New Roman"/>
          <w:sz w:val="20"/>
          <w:szCs w:val="20"/>
          <w:lang w:eastAsia="sv-SE"/>
        </w:rPr>
        <w:footnoteReference w:id="21"/>
      </w:r>
      <w:r w:rsidRPr="00DC2C5E">
        <w:rPr>
          <w:rFonts w:ascii="Georgia" w:hAnsi="Georgia" w:cs="Arial"/>
          <w:sz w:val="20"/>
          <w:lang w:eastAsia="sv-SE"/>
        </w:rPr>
        <w:t xml:space="preserve">. Den avser även kommunala företag. </w:t>
      </w:r>
      <w:r w:rsidRPr="00DC2C5E">
        <w:rPr>
          <w:rFonts w:ascii="Georgia" w:hAnsi="Georgia" w:cs="Times New Roman"/>
          <w:sz w:val="20"/>
          <w:lang w:eastAsia="sv-SE"/>
        </w:rPr>
        <w:t>I överenskommelsen 2019–2022 regleras statens stöd. MSB åtar sig att ta fram ett omfattande stödpaket till kommunerna</w:t>
      </w:r>
      <w:r w:rsidR="00182AA8" w:rsidRPr="00DC2C5E">
        <w:rPr>
          <w:rFonts w:ascii="Georgia" w:hAnsi="Georgia"/>
          <w:sz w:val="20"/>
          <w:lang w:eastAsia="sv-SE"/>
        </w:rPr>
        <w:t>.</w:t>
      </w:r>
    </w:p>
    <w:p w14:paraId="5C4B17CA" w14:textId="77777777" w:rsidR="004337CC" w:rsidRPr="00CB6BE6" w:rsidRDefault="004337CC" w:rsidP="004337CC">
      <w:pPr>
        <w:pStyle w:val="Liststycke"/>
        <w:spacing w:line="300" w:lineRule="exact"/>
        <w:ind w:left="360"/>
        <w:rPr>
          <w:rFonts w:ascii="Georgia" w:hAnsi="Georgia"/>
          <w:sz w:val="20"/>
          <w:szCs w:val="20"/>
        </w:rPr>
      </w:pPr>
    </w:p>
    <w:p w14:paraId="47DC97E5" w14:textId="77777777" w:rsidR="004337CC" w:rsidRPr="00B56CD7" w:rsidRDefault="004337CC" w:rsidP="00EF34B6">
      <w:pPr>
        <w:pStyle w:val="Liststycke"/>
        <w:numPr>
          <w:ilvl w:val="0"/>
          <w:numId w:val="5"/>
        </w:numPr>
        <w:spacing w:line="300" w:lineRule="exact"/>
        <w:rPr>
          <w:rFonts w:ascii="Georgia" w:hAnsi="Georgia"/>
          <w:sz w:val="20"/>
          <w:szCs w:val="20"/>
        </w:rPr>
      </w:pPr>
      <w:r>
        <w:rPr>
          <w:rFonts w:ascii="Georgia" w:eastAsia="Times New Roman" w:hAnsi="Georgia" w:cs="Arial"/>
          <w:sz w:val="20"/>
          <w:szCs w:val="20"/>
          <w:lang w:eastAsia="sv-SE"/>
        </w:rPr>
        <w:t xml:space="preserve">Det finns även en överenskommelse mellan MSB och SKR avseende kommunernas arbete med </w:t>
      </w:r>
      <w:r w:rsidRPr="007E24FD">
        <w:rPr>
          <w:rFonts w:ascii="Georgia" w:eastAsia="Times New Roman" w:hAnsi="Georgia" w:cs="Arial"/>
          <w:i/>
          <w:iCs/>
          <w:sz w:val="20"/>
          <w:szCs w:val="20"/>
          <w:lang w:eastAsia="sv-SE"/>
        </w:rPr>
        <w:t>civilt försvar</w:t>
      </w:r>
      <w:r>
        <w:rPr>
          <w:rStyle w:val="Fotnotsreferens"/>
          <w:rFonts w:eastAsia="Times New Roman"/>
          <w:sz w:val="20"/>
          <w:szCs w:val="20"/>
          <w:lang w:eastAsia="sv-SE"/>
        </w:rPr>
        <w:footnoteReference w:id="22"/>
      </w:r>
      <w:r w:rsidRPr="00B56CD7">
        <w:rPr>
          <w:rFonts w:ascii="Georgia" w:eastAsia="Times New Roman" w:hAnsi="Georgia" w:cs="Arial"/>
          <w:sz w:val="20"/>
          <w:szCs w:val="20"/>
          <w:lang w:eastAsia="sv-SE"/>
        </w:rPr>
        <w:t>.</w:t>
      </w:r>
      <w:r>
        <w:rPr>
          <w:rFonts w:ascii="Georgia" w:eastAsia="Times New Roman" w:hAnsi="Georgia" w:cs="Arial"/>
          <w:sz w:val="20"/>
          <w:szCs w:val="20"/>
          <w:lang w:eastAsia="sv-SE"/>
        </w:rPr>
        <w:t xml:space="preserve"> </w:t>
      </w:r>
      <w:r w:rsidRPr="00B56CD7">
        <w:rPr>
          <w:rFonts w:ascii="Georgia" w:eastAsia="Times New Roman" w:hAnsi="Georgia" w:cs="Arial"/>
          <w:sz w:val="20"/>
          <w:szCs w:val="20"/>
          <w:lang w:eastAsia="sv-SE"/>
        </w:rPr>
        <w:br/>
      </w:r>
    </w:p>
    <w:p w14:paraId="74BBFB2A" w14:textId="6F4E02C2" w:rsidR="004337CC" w:rsidRPr="00B56CD7" w:rsidRDefault="004337CC" w:rsidP="00EF34B6">
      <w:pPr>
        <w:pStyle w:val="Liststycke"/>
        <w:numPr>
          <w:ilvl w:val="0"/>
          <w:numId w:val="5"/>
        </w:numPr>
        <w:spacing w:line="300" w:lineRule="exact"/>
        <w:rPr>
          <w:rFonts w:ascii="Georgia" w:hAnsi="Georgia"/>
          <w:sz w:val="20"/>
          <w:szCs w:val="20"/>
        </w:rPr>
      </w:pPr>
      <w:r>
        <w:rPr>
          <w:rFonts w:ascii="Georgia" w:hAnsi="Georgia"/>
          <w:sz w:val="20"/>
          <w:szCs w:val="20"/>
        </w:rPr>
        <w:t xml:space="preserve">En </w:t>
      </w:r>
      <w:r w:rsidRPr="00CB6BE6">
        <w:rPr>
          <w:rFonts w:ascii="Georgia" w:hAnsi="Georgia"/>
          <w:i/>
          <w:iCs/>
          <w:sz w:val="20"/>
          <w:szCs w:val="20"/>
        </w:rPr>
        <w:t>handbok i kommunal krisberedskap</w:t>
      </w:r>
      <w:r w:rsidRPr="00B56CD7">
        <w:rPr>
          <w:rFonts w:ascii="Georgia" w:hAnsi="Georgia"/>
          <w:sz w:val="20"/>
          <w:szCs w:val="20"/>
        </w:rPr>
        <w:t xml:space="preserve"> </w:t>
      </w:r>
      <w:r>
        <w:rPr>
          <w:rFonts w:ascii="Georgia" w:hAnsi="Georgia"/>
          <w:sz w:val="20"/>
          <w:szCs w:val="20"/>
        </w:rPr>
        <w:t xml:space="preserve">har tagits </w:t>
      </w:r>
      <w:r w:rsidRPr="00B56CD7">
        <w:rPr>
          <w:rFonts w:ascii="Georgia" w:hAnsi="Georgia"/>
          <w:sz w:val="20"/>
          <w:szCs w:val="20"/>
        </w:rPr>
        <w:t>fram i samråd mellan MSB och SK</w:t>
      </w:r>
      <w:r>
        <w:rPr>
          <w:rFonts w:ascii="Georgia" w:hAnsi="Georgia"/>
          <w:sz w:val="20"/>
          <w:szCs w:val="20"/>
        </w:rPr>
        <w:t>R</w:t>
      </w:r>
      <w:r w:rsidRPr="00B56CD7">
        <w:rPr>
          <w:rFonts w:ascii="Georgia" w:hAnsi="Georgia"/>
          <w:sz w:val="20"/>
          <w:szCs w:val="20"/>
        </w:rPr>
        <w:t>.</w:t>
      </w:r>
      <w:r>
        <w:rPr>
          <w:rFonts w:ascii="Georgia" w:hAnsi="Georgia"/>
          <w:sz w:val="20"/>
          <w:szCs w:val="20"/>
        </w:rPr>
        <w:t xml:space="preserve"> Avfall Sverige och medlemmar i Avfall Sverige har lämnat synpunkter under framtagandet av handboken</w:t>
      </w:r>
      <w:r w:rsidR="001E191D">
        <w:rPr>
          <w:rStyle w:val="Fotnotsreferens"/>
          <w:rFonts w:ascii="Georgia" w:hAnsi="Georgia"/>
          <w:sz w:val="20"/>
          <w:szCs w:val="20"/>
        </w:rPr>
        <w:footnoteReference w:id="23"/>
      </w:r>
      <w:r>
        <w:rPr>
          <w:rFonts w:ascii="Georgia" w:hAnsi="Georgia"/>
          <w:sz w:val="20"/>
          <w:szCs w:val="20"/>
        </w:rPr>
        <w:t xml:space="preserve">. </w:t>
      </w:r>
      <w:r w:rsidRPr="00B56CD7">
        <w:rPr>
          <w:rFonts w:ascii="Georgia" w:hAnsi="Georgia"/>
          <w:sz w:val="20"/>
          <w:szCs w:val="20"/>
        </w:rPr>
        <w:br/>
      </w:r>
    </w:p>
    <w:p w14:paraId="6A9F6554" w14:textId="77777777" w:rsidR="004337CC" w:rsidRDefault="004337CC" w:rsidP="00EF34B6">
      <w:pPr>
        <w:pStyle w:val="Liststycke"/>
        <w:numPr>
          <w:ilvl w:val="0"/>
          <w:numId w:val="5"/>
        </w:numPr>
        <w:spacing w:line="300" w:lineRule="exact"/>
        <w:rPr>
          <w:rFonts w:ascii="Georgia" w:hAnsi="Georgia"/>
          <w:sz w:val="20"/>
          <w:szCs w:val="20"/>
        </w:rPr>
      </w:pPr>
      <w:r w:rsidRPr="00B56CD7">
        <w:rPr>
          <w:rFonts w:ascii="Georgia" w:hAnsi="Georgia"/>
          <w:sz w:val="20"/>
          <w:szCs w:val="20"/>
        </w:rPr>
        <w:t xml:space="preserve">MSB har rapporter angående </w:t>
      </w:r>
      <w:r w:rsidRPr="007E24FD">
        <w:rPr>
          <w:rFonts w:ascii="Georgia" w:hAnsi="Georgia"/>
          <w:i/>
          <w:iCs/>
          <w:sz w:val="20"/>
          <w:szCs w:val="20"/>
        </w:rPr>
        <w:t>upphandling av samhällsviktig verksamhet och krav i upphandling vid krisberedskap</w:t>
      </w:r>
      <w:r w:rsidRPr="00B56CD7">
        <w:rPr>
          <w:rFonts w:ascii="Georgia" w:hAnsi="Georgia"/>
          <w:sz w:val="20"/>
          <w:szCs w:val="20"/>
        </w:rPr>
        <w:t xml:space="preserve">. </w:t>
      </w:r>
      <w:r>
        <w:rPr>
          <w:rFonts w:ascii="Georgia" w:hAnsi="Georgia"/>
          <w:sz w:val="20"/>
          <w:szCs w:val="20"/>
        </w:rPr>
        <w:br/>
      </w:r>
    </w:p>
    <w:p w14:paraId="7FFF3715" w14:textId="18B1A28B" w:rsidR="004337CC" w:rsidRPr="003D0AE0" w:rsidRDefault="004337CC" w:rsidP="00EF34B6">
      <w:pPr>
        <w:pStyle w:val="Liststycke"/>
        <w:numPr>
          <w:ilvl w:val="0"/>
          <w:numId w:val="5"/>
        </w:numPr>
        <w:spacing w:line="300" w:lineRule="exact"/>
        <w:rPr>
          <w:rFonts w:ascii="Georgia" w:hAnsi="Georgia"/>
          <w:sz w:val="20"/>
          <w:szCs w:val="20"/>
        </w:rPr>
      </w:pPr>
      <w:r w:rsidRPr="003D0AE0">
        <w:rPr>
          <w:rFonts w:ascii="Georgia" w:hAnsi="Georgia"/>
          <w:sz w:val="20"/>
          <w:szCs w:val="20"/>
        </w:rPr>
        <w:t>MSB har en vägledning angående krigsplacering av anställda i kommuner</w:t>
      </w:r>
      <w:r w:rsidR="00BF3022">
        <w:rPr>
          <w:rFonts w:ascii="Georgia" w:hAnsi="Georgia"/>
          <w:sz w:val="20"/>
          <w:szCs w:val="20"/>
        </w:rPr>
        <w:t xml:space="preserve"> (</w:t>
      </w:r>
      <w:r w:rsidR="000A1595">
        <w:rPr>
          <w:rFonts w:ascii="Georgia" w:hAnsi="Georgia"/>
          <w:sz w:val="20"/>
          <w:szCs w:val="20"/>
        </w:rPr>
        <w:t xml:space="preserve">innefattar inte </w:t>
      </w:r>
      <w:r w:rsidR="00BF3022">
        <w:rPr>
          <w:rFonts w:ascii="Georgia" w:hAnsi="Georgia"/>
          <w:sz w:val="20"/>
          <w:szCs w:val="20"/>
        </w:rPr>
        <w:t xml:space="preserve"> kommunala företag)</w:t>
      </w:r>
      <w:r w:rsidRPr="003D0AE0">
        <w:rPr>
          <w:rFonts w:ascii="Georgia" w:hAnsi="Georgia"/>
          <w:sz w:val="20"/>
          <w:szCs w:val="20"/>
        </w:rPr>
        <w:t xml:space="preserve">, </w:t>
      </w:r>
      <w:r w:rsidRPr="003D0AE0">
        <w:rPr>
          <w:rFonts w:ascii="Georgia" w:hAnsi="Georgia"/>
          <w:i/>
          <w:iCs/>
          <w:sz w:val="20"/>
          <w:szCs w:val="20"/>
        </w:rPr>
        <w:t>”Rätt person på rätt plats – kommuner:</w:t>
      </w:r>
      <w:r w:rsidRPr="003D0AE0">
        <w:rPr>
          <w:rFonts w:ascii="Georgia" w:hAnsi="Georgia"/>
          <w:sz w:val="20"/>
          <w:szCs w:val="20"/>
        </w:rPr>
        <w:t xml:space="preserve"> </w:t>
      </w:r>
      <w:r w:rsidRPr="003D0AE0">
        <w:rPr>
          <w:rFonts w:ascii="Georgia" w:hAnsi="Georgia"/>
          <w:i/>
          <w:iCs/>
          <w:sz w:val="20"/>
          <w:szCs w:val="20"/>
        </w:rPr>
        <w:t>vägledning för krigsorganisation och krigsplacering”</w:t>
      </w:r>
      <w:r w:rsidRPr="008B7EF8">
        <w:rPr>
          <w:rStyle w:val="Fotnotsreferens"/>
          <w:sz w:val="20"/>
          <w:szCs w:val="20"/>
        </w:rPr>
        <w:footnoteReference w:id="24"/>
      </w:r>
      <w:r w:rsidRPr="003D0AE0">
        <w:rPr>
          <w:rFonts w:ascii="Georgia" w:hAnsi="Georgia"/>
          <w:sz w:val="20"/>
          <w:szCs w:val="20"/>
        </w:rPr>
        <w:t>.</w:t>
      </w:r>
      <w:r w:rsidRPr="003D0AE0">
        <w:rPr>
          <w:rFonts w:ascii="Georgia" w:hAnsi="Georgia"/>
          <w:i/>
          <w:iCs/>
          <w:sz w:val="20"/>
          <w:szCs w:val="20"/>
        </w:rPr>
        <w:t xml:space="preserve"> </w:t>
      </w:r>
      <w:r w:rsidRPr="003D0AE0">
        <w:rPr>
          <w:rFonts w:ascii="Georgia" w:hAnsi="Georgia"/>
          <w:sz w:val="20"/>
          <w:szCs w:val="20"/>
        </w:rPr>
        <w:t xml:space="preserve">(Vägledningen är under revidering).  </w:t>
      </w:r>
      <w:r w:rsidRPr="003D0AE0">
        <w:rPr>
          <w:rFonts w:ascii="Georgia" w:hAnsi="Georgia"/>
          <w:sz w:val="20"/>
          <w:szCs w:val="20"/>
        </w:rPr>
        <w:br/>
      </w:r>
    </w:p>
    <w:p w14:paraId="7CF10C39" w14:textId="25B3C273" w:rsidR="004337CC" w:rsidRPr="006D0A49" w:rsidRDefault="004337CC" w:rsidP="00EF34B6">
      <w:pPr>
        <w:pStyle w:val="Liststycke"/>
        <w:numPr>
          <w:ilvl w:val="0"/>
          <w:numId w:val="13"/>
        </w:numPr>
        <w:spacing w:line="300" w:lineRule="exact"/>
        <w:rPr>
          <w:rFonts w:ascii="Georgia" w:hAnsi="Georgia"/>
          <w:b/>
          <w:bCs/>
          <w:sz w:val="20"/>
          <w:szCs w:val="20"/>
        </w:rPr>
      </w:pPr>
      <w:r w:rsidRPr="006D0A49">
        <w:rPr>
          <w:rFonts w:ascii="Georgia" w:hAnsi="Georgia"/>
          <w:b/>
          <w:bCs/>
          <w:sz w:val="20"/>
          <w:szCs w:val="20"/>
        </w:rPr>
        <w:t>Generellt om</w:t>
      </w:r>
      <w:r w:rsidR="003203EF">
        <w:rPr>
          <w:rFonts w:ascii="Georgia" w:hAnsi="Georgia"/>
          <w:b/>
          <w:bCs/>
          <w:sz w:val="20"/>
          <w:szCs w:val="20"/>
        </w:rPr>
        <w:t xml:space="preserve"> </w:t>
      </w:r>
      <w:r w:rsidR="003203EF" w:rsidRPr="006D0A49">
        <w:rPr>
          <w:rFonts w:ascii="Georgia" w:hAnsi="Georgia"/>
          <w:b/>
          <w:bCs/>
          <w:sz w:val="20"/>
          <w:szCs w:val="20"/>
        </w:rPr>
        <w:t>kommunal avfallshantering</w:t>
      </w:r>
      <w:r w:rsidR="003203EF">
        <w:rPr>
          <w:rFonts w:ascii="Georgia" w:hAnsi="Georgia"/>
          <w:b/>
          <w:bCs/>
          <w:sz w:val="20"/>
          <w:szCs w:val="20"/>
        </w:rPr>
        <w:t xml:space="preserve"> </w:t>
      </w:r>
      <w:r w:rsidR="00A3268D">
        <w:rPr>
          <w:rFonts w:ascii="Georgia" w:hAnsi="Georgia"/>
          <w:b/>
          <w:bCs/>
          <w:sz w:val="20"/>
          <w:szCs w:val="20"/>
        </w:rPr>
        <w:t>och</w:t>
      </w:r>
      <w:r w:rsidRPr="006D0A49">
        <w:rPr>
          <w:rFonts w:ascii="Georgia" w:hAnsi="Georgia"/>
          <w:b/>
          <w:bCs/>
          <w:sz w:val="20"/>
          <w:szCs w:val="20"/>
        </w:rPr>
        <w:t xml:space="preserve"> försörjning av insatsvaror i kris samt vid höjd beredskap</w:t>
      </w:r>
    </w:p>
    <w:p w14:paraId="26ABD542" w14:textId="624CCB87" w:rsidR="004337CC" w:rsidRPr="00E30BA0" w:rsidRDefault="0034465B" w:rsidP="004337CC">
      <w:pPr>
        <w:spacing w:line="300" w:lineRule="exact"/>
        <w:rPr>
          <w:rFonts w:ascii="Georgia" w:hAnsi="Georgia"/>
          <w:i/>
          <w:iCs/>
          <w:sz w:val="20"/>
          <w:lang w:val="sv-SE"/>
        </w:rPr>
      </w:pPr>
      <w:r>
        <w:rPr>
          <w:rFonts w:ascii="Georgia" w:hAnsi="Georgia"/>
          <w:i/>
          <w:iCs/>
          <w:sz w:val="20"/>
          <w:lang w:val="sv-SE"/>
        </w:rPr>
        <w:t>4</w:t>
      </w:r>
      <w:r w:rsidR="004337CC" w:rsidRPr="004337CC">
        <w:rPr>
          <w:rFonts w:ascii="Georgia" w:hAnsi="Georgia"/>
          <w:i/>
          <w:iCs/>
          <w:sz w:val="20"/>
          <w:lang w:val="sv-SE"/>
        </w:rPr>
        <w:t>.1 Generellt angående kommunal avfallshantering i kris</w:t>
      </w:r>
      <w:r w:rsidR="004337CC" w:rsidRPr="5F5D9125">
        <w:rPr>
          <w:rStyle w:val="Fotnotsreferens"/>
          <w:i/>
          <w:iCs/>
          <w:sz w:val="20"/>
        </w:rPr>
        <w:footnoteReference w:id="25"/>
      </w:r>
      <w:r w:rsidR="00E30BA0">
        <w:rPr>
          <w:rFonts w:ascii="Georgia" w:hAnsi="Georgia"/>
          <w:i/>
          <w:iCs/>
          <w:sz w:val="20"/>
          <w:lang w:val="sv-SE"/>
        </w:rPr>
        <w:br/>
      </w:r>
      <w:r w:rsidR="004337CC" w:rsidRPr="004337CC">
        <w:rPr>
          <w:rFonts w:ascii="Georgia" w:hAnsi="Georgia"/>
          <w:sz w:val="20"/>
          <w:lang w:val="sv-SE"/>
        </w:rPr>
        <w:t xml:space="preserve">Den i avsnitt </w:t>
      </w:r>
      <w:r w:rsidR="00790BA7">
        <w:rPr>
          <w:rFonts w:ascii="Georgia" w:hAnsi="Georgia"/>
          <w:sz w:val="20"/>
          <w:lang w:val="sv-SE"/>
        </w:rPr>
        <w:t>2</w:t>
      </w:r>
      <w:r w:rsidR="004337CC" w:rsidRPr="004337CC">
        <w:rPr>
          <w:rFonts w:ascii="Georgia" w:hAnsi="Georgia"/>
          <w:sz w:val="20"/>
          <w:lang w:val="sv-SE"/>
        </w:rPr>
        <w:t xml:space="preserve"> ovan nämnda principen för kontinuitetshantering är central. Generellt rekommenderar Avfall Sverige att kommuner och kommunala företag inventerar om det finns tidigare planer från </w:t>
      </w:r>
      <w:r w:rsidR="00460183">
        <w:rPr>
          <w:rFonts w:ascii="Georgia" w:hAnsi="Georgia"/>
          <w:sz w:val="20"/>
          <w:lang w:val="sv-SE"/>
        </w:rPr>
        <w:t>”</w:t>
      </w:r>
      <w:r w:rsidR="004337CC" w:rsidRPr="004337CC">
        <w:rPr>
          <w:rFonts w:ascii="Georgia" w:hAnsi="Georgia"/>
          <w:sz w:val="20"/>
          <w:lang w:val="sv-SE"/>
        </w:rPr>
        <w:t>Kalla kriget</w:t>
      </w:r>
      <w:r w:rsidR="00460183">
        <w:rPr>
          <w:rFonts w:ascii="Georgia" w:hAnsi="Georgia"/>
          <w:sz w:val="20"/>
          <w:lang w:val="sv-SE"/>
        </w:rPr>
        <w:t>”</w:t>
      </w:r>
      <w:r w:rsidR="004337CC" w:rsidRPr="004337CC">
        <w:rPr>
          <w:rFonts w:ascii="Georgia" w:hAnsi="Georgia"/>
          <w:sz w:val="20"/>
          <w:lang w:val="sv-SE"/>
        </w:rPr>
        <w:t xml:space="preserve"> arkiverade för avfallshantering i kris och </w:t>
      </w:r>
      <w:r w:rsidR="005B38A3">
        <w:rPr>
          <w:rFonts w:ascii="Georgia" w:hAnsi="Georgia"/>
          <w:sz w:val="20"/>
          <w:lang w:val="sv-SE"/>
        </w:rPr>
        <w:t>vid höjd beredskap</w:t>
      </w:r>
      <w:r w:rsidR="004337CC" w:rsidRPr="004337CC">
        <w:rPr>
          <w:rFonts w:ascii="Georgia" w:hAnsi="Georgia"/>
          <w:sz w:val="20"/>
          <w:lang w:val="sv-SE"/>
        </w:rPr>
        <w:t xml:space="preserve">. Kanske kan sådana planer tjäna som </w:t>
      </w:r>
      <w:r w:rsidR="00AB084C" w:rsidRPr="004337CC">
        <w:rPr>
          <w:rFonts w:ascii="Georgia" w:hAnsi="Georgia"/>
          <w:sz w:val="20"/>
          <w:lang w:val="sv-SE"/>
        </w:rPr>
        <w:t>en bra och viktig utgångspunkt</w:t>
      </w:r>
      <w:r w:rsidR="004337CC" w:rsidRPr="004337CC">
        <w:rPr>
          <w:rFonts w:ascii="Georgia" w:hAnsi="Georgia"/>
          <w:sz w:val="20"/>
          <w:lang w:val="sv-SE"/>
        </w:rPr>
        <w:t xml:space="preserve"> och att reviderade planer kan göras med dem som utgångspunkt. Tidigare anställda kanske kan vara en bra och viktig källa till information angående tidigare planer. </w:t>
      </w:r>
    </w:p>
    <w:p w14:paraId="640BB9F0" w14:textId="74A1DAAB" w:rsidR="004337CC" w:rsidRPr="00660B74" w:rsidRDefault="0034465B" w:rsidP="004337CC">
      <w:pPr>
        <w:spacing w:line="300" w:lineRule="exact"/>
        <w:rPr>
          <w:rFonts w:ascii="Georgia" w:hAnsi="Georgia"/>
          <w:i/>
          <w:iCs/>
          <w:sz w:val="20"/>
          <w:u w:val="single"/>
          <w:lang w:val="sv-SE"/>
        </w:rPr>
      </w:pPr>
      <w:r>
        <w:rPr>
          <w:rFonts w:ascii="Georgia" w:hAnsi="Georgia"/>
          <w:sz w:val="20"/>
          <w:u w:val="single"/>
          <w:lang w:val="sv-SE"/>
        </w:rPr>
        <w:lastRenderedPageBreak/>
        <w:t>4</w:t>
      </w:r>
      <w:r w:rsidR="004337CC" w:rsidRPr="004337CC">
        <w:rPr>
          <w:rFonts w:ascii="Georgia" w:hAnsi="Georgia"/>
          <w:sz w:val="20"/>
          <w:u w:val="single"/>
          <w:lang w:val="sv-SE"/>
        </w:rPr>
        <w:t>.1.1 Angående borttransport av avfall under kommunalt ansvar</w:t>
      </w:r>
      <w:r w:rsidR="00E30BA0">
        <w:rPr>
          <w:rFonts w:ascii="Georgia" w:hAnsi="Georgia"/>
          <w:sz w:val="20"/>
          <w:u w:val="single"/>
          <w:lang w:val="sv-SE"/>
        </w:rPr>
        <w:br/>
      </w:r>
      <w:r w:rsidR="004337CC" w:rsidRPr="004337CC">
        <w:rPr>
          <w:rFonts w:ascii="Georgia" w:hAnsi="Georgia"/>
          <w:sz w:val="20"/>
          <w:lang w:val="sv-SE"/>
        </w:rPr>
        <w:t xml:space="preserve">I ett läge där kommunen/det kommunala företaget bedömer att det inte längre är möjligt att verkställa borttransport av avfall under kommunalt ansvar på det sätt och utifrån de sorteringskrav som gäller normalt behöver en plan finnas för hur borttransporten ska verkställas istället. </w:t>
      </w:r>
      <w:r w:rsidR="00B35702" w:rsidRPr="00E36F00">
        <w:rPr>
          <w:rFonts w:ascii="Georgia" w:hAnsi="Georgia"/>
          <w:sz w:val="20"/>
          <w:lang w:val="sv-SE"/>
        </w:rPr>
        <w:t xml:space="preserve">En del i planen är också hur </w:t>
      </w:r>
      <w:r w:rsidR="00E36F00" w:rsidRPr="00E36F00">
        <w:rPr>
          <w:rFonts w:ascii="Georgia" w:hAnsi="Georgia"/>
          <w:sz w:val="20"/>
          <w:lang w:val="sv-SE"/>
        </w:rPr>
        <w:t>information</w:t>
      </w:r>
      <w:r w:rsidR="00B35702" w:rsidRPr="00E36F00">
        <w:rPr>
          <w:rFonts w:ascii="Georgia" w:hAnsi="Georgia"/>
          <w:sz w:val="20"/>
          <w:lang w:val="sv-SE"/>
        </w:rPr>
        <w:t xml:space="preserve"> till invånarna ska </w:t>
      </w:r>
      <w:r w:rsidR="00E36F00" w:rsidRPr="00E36F00">
        <w:rPr>
          <w:rFonts w:ascii="Georgia" w:hAnsi="Georgia"/>
          <w:sz w:val="20"/>
          <w:lang w:val="sv-SE"/>
        </w:rPr>
        <w:t>genomföras</w:t>
      </w:r>
      <w:r w:rsidR="00B35702" w:rsidRPr="00E36F00">
        <w:rPr>
          <w:rFonts w:ascii="Georgia" w:hAnsi="Georgia"/>
          <w:sz w:val="20"/>
          <w:lang w:val="sv-SE"/>
        </w:rPr>
        <w:t xml:space="preserve">. </w:t>
      </w:r>
      <w:r w:rsidR="00253383" w:rsidRPr="008772B8">
        <w:rPr>
          <w:rFonts w:ascii="Georgia" w:hAnsi="Georgia"/>
          <w:i/>
          <w:iCs/>
          <w:sz w:val="20"/>
          <w:lang w:val="sv-SE"/>
        </w:rPr>
        <w:t xml:space="preserve">Exemplen 1-4 nedan är fingerade och generella exempel från Avfall Sverige. </w:t>
      </w:r>
    </w:p>
    <w:p w14:paraId="30E91AEF" w14:textId="543B6AD4" w:rsidR="004337CC" w:rsidRPr="00A475AC" w:rsidRDefault="004337CC" w:rsidP="00EF34B6">
      <w:pPr>
        <w:pStyle w:val="Liststycke"/>
        <w:numPr>
          <w:ilvl w:val="0"/>
          <w:numId w:val="8"/>
        </w:numPr>
        <w:spacing w:line="300" w:lineRule="exact"/>
        <w:rPr>
          <w:rFonts w:eastAsiaTheme="minorEastAsia"/>
          <w:sz w:val="20"/>
          <w:szCs w:val="20"/>
        </w:rPr>
      </w:pPr>
      <w:r w:rsidRPr="5F5D9125">
        <w:rPr>
          <w:rFonts w:ascii="Georgia" w:hAnsi="Georgia"/>
          <w:sz w:val="20"/>
          <w:szCs w:val="20"/>
        </w:rPr>
        <w:t xml:space="preserve">I ett </w:t>
      </w:r>
      <w:r w:rsidRPr="5F5D9125">
        <w:rPr>
          <w:rFonts w:ascii="Georgia" w:hAnsi="Georgia"/>
          <w:i/>
          <w:iCs/>
          <w:sz w:val="20"/>
          <w:szCs w:val="20"/>
        </w:rPr>
        <w:t xml:space="preserve">första skede </w:t>
      </w:r>
      <w:r w:rsidRPr="5F5D9125">
        <w:rPr>
          <w:rFonts w:ascii="Georgia" w:hAnsi="Georgia"/>
          <w:sz w:val="20"/>
          <w:szCs w:val="20"/>
        </w:rPr>
        <w:t>är det kanske så att borttransport fortfarande kan verkställas, men att det tex. inte går att avsätta alla källsorterade fraktioner. I första hand behöver det då klargöras om det finns förutsättningar för att lagra upp de källsorterade fraktionerna (tex. förpackningsavfall och returpapper i väntan på vidare transport från kommunen omlastningsplats).</w:t>
      </w:r>
      <w:r>
        <w:t xml:space="preserve"> </w:t>
      </w:r>
      <w:r w:rsidRPr="006A4018">
        <w:rPr>
          <w:rFonts w:ascii="Georgia" w:hAnsi="Georgia"/>
          <w:sz w:val="20"/>
          <w:szCs w:val="20"/>
        </w:rPr>
        <w:t>En utmaning kan bli att ha miljötillstånd för de mängder som behöver lagras. Vid tillståndsansökan bör övervägas om att i ansökan medge utrymme för sådan beredskap</w:t>
      </w:r>
      <w:r w:rsidRPr="006A4018">
        <w:rPr>
          <w:rStyle w:val="Fotnotsreferens"/>
          <w:rFonts w:ascii="Georgia" w:hAnsi="Georgia"/>
          <w:sz w:val="20"/>
          <w:szCs w:val="20"/>
        </w:rPr>
        <w:footnoteReference w:id="26"/>
      </w:r>
      <w:r w:rsidRPr="006A4018">
        <w:rPr>
          <w:rFonts w:ascii="Georgia" w:hAnsi="Georgia"/>
          <w:sz w:val="20"/>
          <w:szCs w:val="20"/>
        </w:rPr>
        <w:t>. Se även Socialstyrelsens vägledning om krisberedskap för hälsoskydd, sid. 39-40</w:t>
      </w:r>
      <w:r w:rsidR="00E30BA0" w:rsidRPr="006A4018">
        <w:rPr>
          <w:rStyle w:val="Fotnotsreferens"/>
          <w:rFonts w:ascii="Georgia" w:hAnsi="Georgia"/>
          <w:sz w:val="20"/>
          <w:szCs w:val="20"/>
        </w:rPr>
        <w:footnoteReference w:id="27"/>
      </w:r>
      <w:r w:rsidR="00E30BA0" w:rsidRPr="006A4018">
        <w:rPr>
          <w:rFonts w:ascii="Georgia" w:hAnsi="Georgia"/>
          <w:sz w:val="20"/>
          <w:szCs w:val="20"/>
        </w:rPr>
        <w:t>.</w:t>
      </w:r>
      <w:r>
        <w:t xml:space="preserve">   </w:t>
      </w:r>
      <w:r>
        <w:br/>
      </w:r>
      <w:r>
        <w:br/>
      </w:r>
      <w:r w:rsidRPr="5F5D9125">
        <w:rPr>
          <w:rFonts w:ascii="Georgia" w:hAnsi="Georgia"/>
          <w:i/>
          <w:iCs/>
          <w:sz w:val="20"/>
          <w:szCs w:val="20"/>
        </w:rPr>
        <w:t>Rest- och matavfall</w:t>
      </w:r>
      <w:r w:rsidRPr="5F5D9125">
        <w:rPr>
          <w:rFonts w:ascii="Georgia" w:hAnsi="Georgia"/>
          <w:sz w:val="20"/>
          <w:szCs w:val="20"/>
        </w:rPr>
        <w:t xml:space="preserve"> kan förstås inte lagras någon längre tid utan behöver återvinnas eller bortskaffas med relativt kort varsel av miljö- och hälsoskyddsskäl. Om det inte finns möjlighet att biologiskt återvinna matavfall </w:t>
      </w:r>
      <w:r w:rsidR="00E0194F" w:rsidRPr="00047FFB">
        <w:rPr>
          <w:rFonts w:ascii="Georgia" w:hAnsi="Georgia"/>
          <w:sz w:val="20"/>
          <w:szCs w:val="20"/>
        </w:rPr>
        <w:t xml:space="preserve">centralt </w:t>
      </w:r>
      <w:r w:rsidRPr="00047FFB">
        <w:rPr>
          <w:rFonts w:ascii="Georgia" w:hAnsi="Georgia"/>
          <w:sz w:val="20"/>
          <w:szCs w:val="20"/>
        </w:rPr>
        <w:t xml:space="preserve">kan fastighetsinnehavarna hänvisas till att </w:t>
      </w:r>
      <w:r w:rsidR="00075421" w:rsidRPr="00047FFB">
        <w:rPr>
          <w:rFonts w:ascii="Georgia" w:hAnsi="Georgia"/>
          <w:sz w:val="20"/>
          <w:szCs w:val="20"/>
        </w:rPr>
        <w:t xml:space="preserve">själva anordna skadedjurssäker </w:t>
      </w:r>
      <w:r w:rsidR="00FC02F5" w:rsidRPr="00047FFB">
        <w:rPr>
          <w:rFonts w:ascii="Georgia" w:hAnsi="Georgia"/>
          <w:sz w:val="20"/>
          <w:szCs w:val="20"/>
        </w:rPr>
        <w:t>mat</w:t>
      </w:r>
      <w:r w:rsidR="00075421" w:rsidRPr="00047FFB">
        <w:rPr>
          <w:rFonts w:ascii="Georgia" w:hAnsi="Georgia"/>
          <w:sz w:val="20"/>
          <w:szCs w:val="20"/>
        </w:rPr>
        <w:t>kompost</w:t>
      </w:r>
      <w:r w:rsidR="00FC02F5" w:rsidRPr="00047FFB">
        <w:rPr>
          <w:rFonts w:ascii="Georgia" w:hAnsi="Georgia"/>
          <w:sz w:val="20"/>
          <w:szCs w:val="20"/>
        </w:rPr>
        <w:t xml:space="preserve"> eller</w:t>
      </w:r>
      <w:r w:rsidR="00FC02F5" w:rsidRPr="00A475AC">
        <w:rPr>
          <w:rFonts w:ascii="Georgia" w:hAnsi="Georgia"/>
          <w:sz w:val="20"/>
          <w:szCs w:val="20"/>
        </w:rPr>
        <w:t xml:space="preserve"> att </w:t>
      </w:r>
      <w:r w:rsidRPr="00A475AC">
        <w:rPr>
          <w:rFonts w:ascii="Georgia" w:hAnsi="Georgia"/>
          <w:sz w:val="20"/>
          <w:szCs w:val="20"/>
        </w:rPr>
        <w:t xml:space="preserve">inte källsortera matavfallet utan lämna det med restavfallet. Finns det inte förutsättningar för den rötning av matavfall som normalt sker är det kanske möjligt att kompostera matavfallet centralt. Detta kräver dock anmälan eller tillstånd och förstås </w:t>
      </w:r>
      <w:r w:rsidR="00241A2D" w:rsidRPr="00A475AC">
        <w:rPr>
          <w:rFonts w:ascii="Georgia" w:hAnsi="Georgia"/>
          <w:sz w:val="20"/>
          <w:szCs w:val="20"/>
        </w:rPr>
        <w:t>kapacitet</w:t>
      </w:r>
      <w:r w:rsidRPr="00A475AC">
        <w:rPr>
          <w:rFonts w:ascii="Georgia" w:hAnsi="Georgia"/>
          <w:sz w:val="20"/>
          <w:szCs w:val="20"/>
        </w:rPr>
        <w:t xml:space="preserve"> vid en avfallsbehandlingsanläggning. </w:t>
      </w:r>
      <w:r w:rsidRPr="00A475AC">
        <w:t xml:space="preserve"> </w:t>
      </w:r>
      <w:r w:rsidRPr="00A475AC">
        <w:br/>
      </w:r>
    </w:p>
    <w:p w14:paraId="79BB0821" w14:textId="1619AC38" w:rsidR="004337CC" w:rsidRDefault="004337CC" w:rsidP="00EF34B6">
      <w:pPr>
        <w:pStyle w:val="Liststycke"/>
        <w:numPr>
          <w:ilvl w:val="0"/>
          <w:numId w:val="8"/>
        </w:numPr>
        <w:spacing w:line="300" w:lineRule="exact"/>
        <w:rPr>
          <w:rFonts w:ascii="Georgia" w:hAnsi="Georgia"/>
          <w:sz w:val="20"/>
          <w:szCs w:val="20"/>
        </w:rPr>
      </w:pPr>
      <w:r w:rsidRPr="00A475AC">
        <w:rPr>
          <w:rFonts w:ascii="Georgia" w:hAnsi="Georgia"/>
          <w:sz w:val="20"/>
          <w:szCs w:val="20"/>
        </w:rPr>
        <w:t xml:space="preserve">I ett </w:t>
      </w:r>
      <w:r w:rsidRPr="00A475AC">
        <w:rPr>
          <w:rFonts w:ascii="Georgia" w:hAnsi="Georgia"/>
          <w:i/>
          <w:iCs/>
          <w:sz w:val="20"/>
          <w:szCs w:val="20"/>
        </w:rPr>
        <w:t xml:space="preserve">andra skede </w:t>
      </w:r>
      <w:r w:rsidRPr="00A475AC">
        <w:rPr>
          <w:rFonts w:ascii="Georgia" w:hAnsi="Georgia"/>
          <w:sz w:val="20"/>
          <w:szCs w:val="20"/>
        </w:rPr>
        <w:t>kanske fastighetsinnehavarna får hänvisas till att inte källsortera matavfall</w:t>
      </w:r>
      <w:r w:rsidR="00A475AC">
        <w:rPr>
          <w:rFonts w:ascii="Georgia" w:hAnsi="Georgia"/>
          <w:sz w:val="20"/>
          <w:szCs w:val="20"/>
        </w:rPr>
        <w:t xml:space="preserve"> </w:t>
      </w:r>
      <w:r w:rsidR="00A475AC" w:rsidRPr="00A15155">
        <w:rPr>
          <w:rFonts w:ascii="Georgia" w:hAnsi="Georgia"/>
          <w:sz w:val="20"/>
          <w:szCs w:val="20"/>
        </w:rPr>
        <w:t xml:space="preserve">som inte </w:t>
      </w:r>
      <w:r w:rsidR="003B1F23" w:rsidRPr="00A15155">
        <w:rPr>
          <w:rFonts w:ascii="Georgia" w:hAnsi="Georgia"/>
          <w:sz w:val="20"/>
          <w:szCs w:val="20"/>
        </w:rPr>
        <w:t xml:space="preserve">kan </w:t>
      </w:r>
      <w:r w:rsidR="00ED0927" w:rsidRPr="00A15155">
        <w:rPr>
          <w:rFonts w:ascii="Georgia" w:hAnsi="Georgia"/>
          <w:sz w:val="20"/>
          <w:szCs w:val="20"/>
        </w:rPr>
        <w:t>tas om hand</w:t>
      </w:r>
      <w:r w:rsidR="00A475AC" w:rsidRPr="00A15155">
        <w:rPr>
          <w:rFonts w:ascii="Georgia" w:hAnsi="Georgia"/>
          <w:sz w:val="20"/>
          <w:szCs w:val="20"/>
        </w:rPr>
        <w:t xml:space="preserve"> på fastigheten</w:t>
      </w:r>
      <w:r w:rsidRPr="00A15155">
        <w:rPr>
          <w:rFonts w:ascii="Georgia" w:hAnsi="Georgia"/>
          <w:sz w:val="20"/>
          <w:szCs w:val="20"/>
        </w:rPr>
        <w:t>,</w:t>
      </w:r>
      <w:r w:rsidRPr="5F5D9125">
        <w:rPr>
          <w:rFonts w:ascii="Georgia" w:hAnsi="Georgia"/>
          <w:sz w:val="20"/>
          <w:szCs w:val="20"/>
        </w:rPr>
        <w:t xml:space="preserve"> förpackningsavfall och returpapper. I det längsta bör ju dock farligt avfall källsorteras fastighetsnära (för det fall kommunen har en sådan tjänst). I detta exempel förutsätts det att själva borttransporten fortfarande kan verkställas från fastighet. </w:t>
      </w:r>
      <w:r>
        <w:br/>
      </w:r>
    </w:p>
    <w:p w14:paraId="67BEEFBA" w14:textId="77777777" w:rsidR="0098391A" w:rsidRPr="00D45837" w:rsidRDefault="004337CC" w:rsidP="00EF34B6">
      <w:pPr>
        <w:pStyle w:val="Liststycke"/>
        <w:numPr>
          <w:ilvl w:val="0"/>
          <w:numId w:val="8"/>
        </w:numPr>
        <w:spacing w:line="300" w:lineRule="exact"/>
        <w:rPr>
          <w:rFonts w:ascii="Georgia" w:hAnsi="Georgia"/>
          <w:sz w:val="20"/>
          <w:szCs w:val="20"/>
        </w:rPr>
      </w:pPr>
      <w:r w:rsidRPr="5F5D9125">
        <w:rPr>
          <w:rFonts w:ascii="Georgia" w:hAnsi="Georgia"/>
          <w:sz w:val="20"/>
          <w:szCs w:val="20"/>
        </w:rPr>
        <w:t xml:space="preserve">I ett </w:t>
      </w:r>
      <w:r w:rsidRPr="5F5D9125">
        <w:rPr>
          <w:rFonts w:ascii="Georgia" w:hAnsi="Georgia"/>
          <w:i/>
          <w:iCs/>
          <w:sz w:val="20"/>
          <w:szCs w:val="20"/>
        </w:rPr>
        <w:t xml:space="preserve">tredje skede </w:t>
      </w:r>
      <w:r w:rsidRPr="5F5D9125">
        <w:rPr>
          <w:rFonts w:ascii="Georgia" w:hAnsi="Georgia"/>
          <w:sz w:val="20"/>
          <w:szCs w:val="20"/>
        </w:rPr>
        <w:t xml:space="preserve">kan det vara så att borttransport från respektive fastighet inte är möjlig, till följd av tex. fordonsbrist eller bränslebrist. I detta skede kan kommunen/det kommunala företaget behöva </w:t>
      </w:r>
      <w:r w:rsidRPr="00D45837">
        <w:rPr>
          <w:rFonts w:ascii="Georgia" w:hAnsi="Georgia"/>
          <w:sz w:val="20"/>
          <w:szCs w:val="20"/>
        </w:rPr>
        <w:t xml:space="preserve">planera för att tex. ställa ut storcontainrar fördelade över kommunens yta för lämning av avfall. Det behöver sedan planeras för hur dessa containrar ska kunna borttransporteras och var de ska destineras. </w:t>
      </w:r>
    </w:p>
    <w:p w14:paraId="43C846A4" w14:textId="77777777" w:rsidR="0098391A" w:rsidRPr="00D45837" w:rsidRDefault="0098391A" w:rsidP="0098391A">
      <w:pPr>
        <w:pStyle w:val="Liststycke"/>
        <w:spacing w:line="300" w:lineRule="exact"/>
        <w:ind w:left="360"/>
        <w:rPr>
          <w:rFonts w:ascii="Georgia" w:hAnsi="Georgia"/>
          <w:sz w:val="20"/>
          <w:szCs w:val="20"/>
        </w:rPr>
      </w:pPr>
    </w:p>
    <w:p w14:paraId="1733DADE" w14:textId="78DB0657" w:rsidR="004337CC" w:rsidRPr="0003155B" w:rsidRDefault="0098391A" w:rsidP="0003155B">
      <w:pPr>
        <w:pStyle w:val="Liststycke"/>
        <w:spacing w:line="300" w:lineRule="exact"/>
        <w:ind w:left="360"/>
        <w:rPr>
          <w:rFonts w:ascii="Georgia" w:hAnsi="Georgia"/>
          <w:sz w:val="20"/>
          <w:szCs w:val="20"/>
        </w:rPr>
      </w:pPr>
      <w:r w:rsidRPr="00A15155">
        <w:rPr>
          <w:rFonts w:ascii="Georgia" w:hAnsi="Georgia"/>
          <w:sz w:val="20"/>
          <w:szCs w:val="20"/>
        </w:rPr>
        <w:t>Om avloppssystemet upphör att fungera</w:t>
      </w:r>
      <w:r w:rsidR="00B71E02" w:rsidRPr="00A15155">
        <w:rPr>
          <w:rFonts w:ascii="Georgia" w:hAnsi="Georgia"/>
          <w:sz w:val="20"/>
          <w:szCs w:val="20"/>
        </w:rPr>
        <w:t xml:space="preserve"> </w:t>
      </w:r>
      <w:r w:rsidRPr="00A15155">
        <w:rPr>
          <w:rFonts w:ascii="Georgia" w:hAnsi="Georgia"/>
          <w:sz w:val="20"/>
          <w:szCs w:val="20"/>
        </w:rPr>
        <w:t>måste latrin tas om hand eller transporteras bort på lämpligt sätt</w:t>
      </w:r>
      <w:r w:rsidR="007C6F08" w:rsidRPr="00A15155">
        <w:rPr>
          <w:rFonts w:ascii="Georgia" w:hAnsi="Georgia"/>
          <w:sz w:val="20"/>
          <w:szCs w:val="20"/>
        </w:rPr>
        <w:t>,</w:t>
      </w:r>
      <w:r w:rsidRPr="00A15155">
        <w:rPr>
          <w:rFonts w:ascii="Georgia" w:hAnsi="Georgia"/>
          <w:sz w:val="20"/>
          <w:szCs w:val="20"/>
        </w:rPr>
        <w:t xml:space="preserve"> så att riskerna för smittspridning begränsas. En möjlighet </w:t>
      </w:r>
      <w:r w:rsidR="00A94946" w:rsidRPr="00A15155">
        <w:rPr>
          <w:rFonts w:ascii="Georgia" w:hAnsi="Georgia"/>
          <w:sz w:val="20"/>
          <w:szCs w:val="20"/>
        </w:rPr>
        <w:t>kan vara</w:t>
      </w:r>
      <w:r w:rsidRPr="00A15155">
        <w:rPr>
          <w:rFonts w:ascii="Georgia" w:hAnsi="Georgia"/>
          <w:sz w:val="20"/>
          <w:szCs w:val="20"/>
        </w:rPr>
        <w:t xml:space="preserve"> att använda </w:t>
      </w:r>
      <w:r w:rsidRPr="00A15155">
        <w:rPr>
          <w:rFonts w:ascii="Georgia" w:hAnsi="Georgia"/>
          <w:sz w:val="20"/>
          <w:szCs w:val="20"/>
        </w:rPr>
        <w:lastRenderedPageBreak/>
        <w:t>anläggningar med flytgödsel på någon gård med djurhållning.</w:t>
      </w:r>
      <w:r w:rsidR="0003155B" w:rsidRPr="00A15155">
        <w:rPr>
          <w:rStyle w:val="Fotnotsreferens"/>
          <w:rFonts w:ascii="Georgia" w:hAnsi="Georgia"/>
          <w:sz w:val="20"/>
          <w:szCs w:val="20"/>
        </w:rPr>
        <w:footnoteReference w:id="28"/>
      </w:r>
      <w:r w:rsidR="00B35702">
        <w:rPr>
          <w:rFonts w:ascii="Georgia" w:hAnsi="Georgia"/>
          <w:sz w:val="20"/>
          <w:szCs w:val="20"/>
        </w:rPr>
        <w:br/>
      </w:r>
    </w:p>
    <w:p w14:paraId="3B603A4F" w14:textId="08F0ABA6" w:rsidR="004337CC" w:rsidRPr="00984707" w:rsidRDefault="004337CC" w:rsidP="00EF34B6">
      <w:pPr>
        <w:pStyle w:val="Liststycke"/>
        <w:numPr>
          <w:ilvl w:val="0"/>
          <w:numId w:val="8"/>
        </w:numPr>
        <w:spacing w:line="300" w:lineRule="exact"/>
        <w:rPr>
          <w:rFonts w:ascii="Georgia" w:hAnsi="Georgia"/>
          <w:sz w:val="20"/>
          <w:szCs w:val="20"/>
        </w:rPr>
      </w:pPr>
      <w:r w:rsidRPr="5F5D9125">
        <w:rPr>
          <w:rFonts w:ascii="Georgia" w:hAnsi="Georgia"/>
          <w:sz w:val="20"/>
          <w:szCs w:val="20"/>
        </w:rPr>
        <w:t xml:space="preserve">I </w:t>
      </w:r>
      <w:r w:rsidRPr="5F5D9125">
        <w:rPr>
          <w:rFonts w:ascii="Georgia" w:hAnsi="Georgia"/>
          <w:i/>
          <w:iCs/>
          <w:sz w:val="20"/>
          <w:szCs w:val="20"/>
        </w:rPr>
        <w:t xml:space="preserve">ett fjärde skede </w:t>
      </w:r>
      <w:r w:rsidRPr="5F5D9125">
        <w:rPr>
          <w:rFonts w:ascii="Georgia" w:hAnsi="Georgia"/>
          <w:sz w:val="20"/>
          <w:szCs w:val="20"/>
        </w:rPr>
        <w:t xml:space="preserve">(i detta exempel </w:t>
      </w:r>
      <w:r w:rsidR="003F1E5A">
        <w:rPr>
          <w:rFonts w:ascii="Georgia" w:hAnsi="Georgia"/>
          <w:sz w:val="20"/>
          <w:szCs w:val="20"/>
        </w:rPr>
        <w:t>höjd</w:t>
      </w:r>
      <w:r w:rsidRPr="5F5D9125">
        <w:rPr>
          <w:rFonts w:ascii="Georgia" w:hAnsi="Georgia"/>
          <w:sz w:val="20"/>
          <w:szCs w:val="20"/>
        </w:rPr>
        <w:t xml:space="preserve"> beredskap eller krig) kan det förstås vara så att inte heller borttransport av avfall från centrala uppsamlingsplatser är möjlig. I detta skede behöver kanske fastighetsinnehavare, på lämpligt sätt, informeras och instrueras om att elda avfall på fastighet eller gräva ned avfall</w:t>
      </w:r>
      <w:r w:rsidR="00254C76">
        <w:rPr>
          <w:rFonts w:ascii="Georgia" w:hAnsi="Georgia"/>
          <w:sz w:val="20"/>
          <w:szCs w:val="20"/>
        </w:rPr>
        <w:t xml:space="preserve"> om det skulle bedömas möjligt och lämpligt</w:t>
      </w:r>
      <w:r w:rsidRPr="5F5D9125">
        <w:rPr>
          <w:rFonts w:ascii="Georgia" w:hAnsi="Georgia"/>
          <w:sz w:val="20"/>
          <w:szCs w:val="20"/>
        </w:rPr>
        <w:t xml:space="preserve">. I detta skede är det fokus på att försöka minimera sanitära olägenheter av avfallet och att försöka minska risken för spridning av sjukdomar. </w:t>
      </w:r>
    </w:p>
    <w:p w14:paraId="3014712E" w14:textId="18D84C41" w:rsidR="005E6BD4" w:rsidRPr="008772B8" w:rsidRDefault="004337CC" w:rsidP="005E6BD4">
      <w:pPr>
        <w:spacing w:line="300" w:lineRule="exact"/>
        <w:rPr>
          <w:rFonts w:ascii="Georgia" w:hAnsi="Georgia"/>
          <w:i/>
          <w:iCs/>
          <w:sz w:val="20"/>
          <w:u w:val="single"/>
          <w:lang w:val="sv-SE"/>
        </w:rPr>
      </w:pPr>
      <w:r w:rsidRPr="004337CC">
        <w:rPr>
          <w:rFonts w:ascii="Georgia" w:hAnsi="Georgia"/>
          <w:sz w:val="20"/>
          <w:u w:val="single"/>
          <w:lang w:val="sv-SE"/>
        </w:rPr>
        <w:br/>
      </w:r>
      <w:r w:rsidR="0034465B">
        <w:rPr>
          <w:rFonts w:ascii="Georgia" w:hAnsi="Georgia"/>
          <w:sz w:val="20"/>
          <w:u w:val="single"/>
          <w:lang w:val="sv-SE"/>
        </w:rPr>
        <w:t>4</w:t>
      </w:r>
      <w:r w:rsidRPr="004337CC">
        <w:rPr>
          <w:rFonts w:ascii="Georgia" w:hAnsi="Georgia"/>
          <w:sz w:val="20"/>
          <w:u w:val="single"/>
          <w:lang w:val="sv-SE"/>
        </w:rPr>
        <w:t>.1.2 Angående behandling av avfall under kommunalt ansvar</w:t>
      </w:r>
      <w:r w:rsidR="00E30BA0">
        <w:rPr>
          <w:rFonts w:ascii="Georgia" w:hAnsi="Georgia"/>
          <w:sz w:val="20"/>
          <w:u w:val="single"/>
          <w:lang w:val="sv-SE"/>
        </w:rPr>
        <w:br/>
      </w:r>
      <w:r w:rsidRPr="004337CC">
        <w:rPr>
          <w:rFonts w:ascii="Georgia" w:hAnsi="Georgia"/>
          <w:sz w:val="20"/>
          <w:lang w:val="sv-SE"/>
        </w:rPr>
        <w:t xml:space="preserve">Utifrån exemplen här ovan i avsnitt </w:t>
      </w:r>
      <w:r w:rsidR="007820F0">
        <w:rPr>
          <w:rFonts w:ascii="Georgia" w:hAnsi="Georgia"/>
          <w:sz w:val="20"/>
          <w:lang w:val="sv-SE"/>
        </w:rPr>
        <w:t>4</w:t>
      </w:r>
      <w:r w:rsidRPr="004337CC">
        <w:rPr>
          <w:rFonts w:ascii="Georgia" w:hAnsi="Georgia"/>
          <w:sz w:val="20"/>
          <w:lang w:val="sv-SE"/>
        </w:rPr>
        <w:t xml:space="preserve">.1.1 angående olika grader av borttransport kan kommunen/det kommunala företaget också på motsvarande sätt planera för en gradvis reduktion angående hur och på vilka sätt det insamlade avfallet behandlas. </w:t>
      </w:r>
      <w:r w:rsidR="005E6BD4" w:rsidRPr="008772B8">
        <w:rPr>
          <w:rFonts w:ascii="Georgia" w:hAnsi="Georgia"/>
          <w:i/>
          <w:iCs/>
          <w:sz w:val="20"/>
          <w:lang w:val="sv-SE"/>
        </w:rPr>
        <w:t xml:space="preserve">Exemplen 1-4 nedan är fingerade och generella exempel från Avfall Sverige. </w:t>
      </w:r>
    </w:p>
    <w:p w14:paraId="20BABA1A" w14:textId="77777777" w:rsidR="004337CC" w:rsidRPr="004337CC" w:rsidRDefault="004337CC" w:rsidP="004337CC">
      <w:pPr>
        <w:spacing w:line="300" w:lineRule="exact"/>
        <w:rPr>
          <w:rFonts w:ascii="Georgia" w:hAnsi="Georgia"/>
          <w:sz w:val="20"/>
          <w:lang w:val="sv-SE"/>
        </w:rPr>
      </w:pPr>
    </w:p>
    <w:p w14:paraId="36822A66" w14:textId="525B0823" w:rsidR="004337CC" w:rsidRDefault="004337CC" w:rsidP="00EF34B6">
      <w:pPr>
        <w:pStyle w:val="Liststycke"/>
        <w:numPr>
          <w:ilvl w:val="0"/>
          <w:numId w:val="9"/>
        </w:numPr>
        <w:spacing w:line="300" w:lineRule="exact"/>
        <w:rPr>
          <w:rFonts w:ascii="Georgia" w:hAnsi="Georgia"/>
          <w:sz w:val="20"/>
          <w:szCs w:val="20"/>
        </w:rPr>
      </w:pPr>
      <w:r>
        <w:rPr>
          <w:rFonts w:ascii="Georgia" w:hAnsi="Georgia"/>
          <w:sz w:val="20"/>
          <w:szCs w:val="20"/>
        </w:rPr>
        <w:t xml:space="preserve">I ett </w:t>
      </w:r>
      <w:r w:rsidRPr="00F620C9">
        <w:rPr>
          <w:rFonts w:ascii="Georgia" w:hAnsi="Georgia"/>
          <w:i/>
          <w:iCs/>
          <w:sz w:val="20"/>
          <w:szCs w:val="20"/>
        </w:rPr>
        <w:t>första skede</w:t>
      </w:r>
      <w:r>
        <w:rPr>
          <w:rFonts w:ascii="Georgia" w:hAnsi="Georgia"/>
          <w:sz w:val="20"/>
          <w:szCs w:val="20"/>
        </w:rPr>
        <w:t xml:space="preserve"> kanske avfall som normalt sorteras ut för att destineras till materialåtervinning (matavfall</w:t>
      </w:r>
      <w:r w:rsidR="00094432">
        <w:rPr>
          <w:rFonts w:ascii="Georgia" w:hAnsi="Georgia"/>
          <w:sz w:val="20"/>
          <w:szCs w:val="20"/>
        </w:rPr>
        <w:t xml:space="preserve"> </w:t>
      </w:r>
      <w:r w:rsidR="00094432" w:rsidRPr="00A00DA7">
        <w:rPr>
          <w:rFonts w:ascii="Georgia" w:hAnsi="Georgia"/>
          <w:sz w:val="20"/>
          <w:szCs w:val="20"/>
        </w:rPr>
        <w:t xml:space="preserve">som inte komposteras </w:t>
      </w:r>
      <w:r w:rsidR="00A26F2D" w:rsidRPr="00A00DA7">
        <w:rPr>
          <w:rFonts w:ascii="Georgia" w:hAnsi="Georgia"/>
          <w:sz w:val="20"/>
          <w:szCs w:val="20"/>
        </w:rPr>
        <w:t xml:space="preserve">eller rötas </w:t>
      </w:r>
      <w:r w:rsidR="00094432" w:rsidRPr="00A00DA7">
        <w:rPr>
          <w:rFonts w:ascii="Georgia" w:hAnsi="Georgia"/>
          <w:sz w:val="20"/>
          <w:szCs w:val="20"/>
        </w:rPr>
        <w:t>på plats</w:t>
      </w:r>
      <w:r w:rsidRPr="00A00DA7">
        <w:rPr>
          <w:rFonts w:ascii="Georgia" w:hAnsi="Georgia"/>
          <w:sz w:val="20"/>
          <w:szCs w:val="20"/>
        </w:rPr>
        <w:t>,</w:t>
      </w:r>
      <w:r>
        <w:rPr>
          <w:rFonts w:ascii="Georgia" w:hAnsi="Georgia"/>
          <w:sz w:val="20"/>
          <w:szCs w:val="20"/>
        </w:rPr>
        <w:t xml:space="preserve"> förpackningsavfall och returpapper) behöver destineras till energiåtervinning. </w:t>
      </w:r>
      <w:r w:rsidR="00E30BA0">
        <w:rPr>
          <w:rFonts w:ascii="Georgia" w:hAnsi="Georgia"/>
          <w:sz w:val="20"/>
          <w:szCs w:val="20"/>
        </w:rPr>
        <w:br/>
      </w:r>
    </w:p>
    <w:p w14:paraId="3AA15250" w14:textId="60EF890B" w:rsidR="004337CC" w:rsidRDefault="004337CC" w:rsidP="00EF34B6">
      <w:pPr>
        <w:pStyle w:val="Liststycke"/>
        <w:numPr>
          <w:ilvl w:val="0"/>
          <w:numId w:val="9"/>
        </w:numPr>
        <w:spacing w:line="300" w:lineRule="exact"/>
        <w:rPr>
          <w:rFonts w:ascii="Georgia" w:hAnsi="Georgia"/>
          <w:sz w:val="20"/>
          <w:szCs w:val="20"/>
        </w:rPr>
      </w:pPr>
      <w:r>
        <w:rPr>
          <w:rFonts w:ascii="Georgia" w:hAnsi="Georgia"/>
          <w:sz w:val="20"/>
          <w:szCs w:val="20"/>
        </w:rPr>
        <w:t xml:space="preserve">I </w:t>
      </w:r>
      <w:r w:rsidRPr="00DF6B29">
        <w:rPr>
          <w:rFonts w:ascii="Georgia" w:hAnsi="Georgia"/>
          <w:sz w:val="20"/>
          <w:szCs w:val="20"/>
        </w:rPr>
        <w:t>ett</w:t>
      </w:r>
      <w:r>
        <w:rPr>
          <w:rFonts w:ascii="Georgia" w:hAnsi="Georgia"/>
          <w:i/>
          <w:iCs/>
          <w:sz w:val="20"/>
          <w:szCs w:val="20"/>
        </w:rPr>
        <w:t xml:space="preserve"> andra skede</w:t>
      </w:r>
      <w:r>
        <w:rPr>
          <w:rFonts w:ascii="Georgia" w:hAnsi="Georgia"/>
          <w:sz w:val="20"/>
          <w:szCs w:val="20"/>
        </w:rPr>
        <w:t xml:space="preserve"> </w:t>
      </w:r>
      <w:r w:rsidR="00152D94">
        <w:rPr>
          <w:rFonts w:ascii="Georgia" w:hAnsi="Georgia"/>
          <w:sz w:val="20"/>
          <w:szCs w:val="20"/>
        </w:rPr>
        <w:t>(</w:t>
      </w:r>
      <w:r>
        <w:rPr>
          <w:rFonts w:ascii="Georgia" w:hAnsi="Georgia"/>
          <w:sz w:val="20"/>
          <w:szCs w:val="20"/>
        </w:rPr>
        <w:t>där det i detta exempel förutsätts att energiåtervinningen inte är i drift</w:t>
      </w:r>
      <w:r w:rsidR="00152D94">
        <w:rPr>
          <w:rFonts w:ascii="Georgia" w:hAnsi="Georgia"/>
          <w:sz w:val="20"/>
          <w:szCs w:val="20"/>
        </w:rPr>
        <w:t>)</w:t>
      </w:r>
      <w:r>
        <w:rPr>
          <w:rFonts w:ascii="Georgia" w:hAnsi="Georgia"/>
          <w:sz w:val="20"/>
          <w:szCs w:val="20"/>
        </w:rPr>
        <w:t xml:space="preserve"> kan det behöva planeras för om avfallet istället kan deponeras och då blandat. Normalt gäller ju förbud mot deponering av brännbart och organiskt avfall och det behöver därför utredas i den enskilda kommunen/kommunala företaget vilka förutsättningar som finns för deponering av brännbart och organiskt avfall. </w:t>
      </w:r>
      <w:r>
        <w:rPr>
          <w:rFonts w:ascii="Georgia" w:hAnsi="Georgia"/>
          <w:sz w:val="20"/>
          <w:szCs w:val="20"/>
        </w:rPr>
        <w:br/>
      </w:r>
    </w:p>
    <w:p w14:paraId="59DF96EF" w14:textId="77777777" w:rsidR="004337CC" w:rsidRDefault="004337CC" w:rsidP="00EF34B6">
      <w:pPr>
        <w:pStyle w:val="Liststycke"/>
        <w:numPr>
          <w:ilvl w:val="0"/>
          <w:numId w:val="9"/>
        </w:numPr>
        <w:spacing w:line="300" w:lineRule="exact"/>
        <w:rPr>
          <w:rFonts w:ascii="Georgia" w:hAnsi="Georgia"/>
          <w:sz w:val="20"/>
          <w:szCs w:val="20"/>
        </w:rPr>
      </w:pPr>
      <w:r>
        <w:rPr>
          <w:rFonts w:ascii="Georgia" w:hAnsi="Georgia"/>
          <w:sz w:val="20"/>
          <w:szCs w:val="20"/>
        </w:rPr>
        <w:t xml:space="preserve">I ett </w:t>
      </w:r>
      <w:r>
        <w:rPr>
          <w:rFonts w:ascii="Georgia" w:hAnsi="Georgia"/>
          <w:i/>
          <w:iCs/>
          <w:sz w:val="20"/>
          <w:szCs w:val="20"/>
        </w:rPr>
        <w:t xml:space="preserve">tredje skede </w:t>
      </w:r>
      <w:r>
        <w:rPr>
          <w:rFonts w:ascii="Georgia" w:hAnsi="Georgia"/>
          <w:sz w:val="20"/>
          <w:szCs w:val="20"/>
        </w:rPr>
        <w:t xml:space="preserve">förutsätts det att inte heller vanlig deponering i olika celler vid en deponi fungerar. Det kan då bli frågan om att avfallet ”läggs på hög” på någon avfallsbehandlingsanläggning. </w:t>
      </w:r>
      <w:r>
        <w:rPr>
          <w:rFonts w:ascii="Georgia" w:hAnsi="Georgia"/>
          <w:sz w:val="20"/>
          <w:szCs w:val="20"/>
        </w:rPr>
        <w:br/>
      </w:r>
    </w:p>
    <w:p w14:paraId="71AE40CA" w14:textId="77777777" w:rsidR="004337CC" w:rsidRDefault="004337CC" w:rsidP="00EF34B6">
      <w:pPr>
        <w:pStyle w:val="Liststycke"/>
        <w:numPr>
          <w:ilvl w:val="0"/>
          <w:numId w:val="9"/>
        </w:numPr>
        <w:spacing w:line="300" w:lineRule="exact"/>
        <w:rPr>
          <w:rFonts w:ascii="Georgia" w:hAnsi="Georgia"/>
          <w:sz w:val="20"/>
          <w:szCs w:val="20"/>
        </w:rPr>
      </w:pPr>
      <w:r>
        <w:rPr>
          <w:rFonts w:ascii="Georgia" w:hAnsi="Georgia"/>
          <w:sz w:val="20"/>
          <w:szCs w:val="20"/>
        </w:rPr>
        <w:t xml:space="preserve">I ett </w:t>
      </w:r>
      <w:r>
        <w:rPr>
          <w:rFonts w:ascii="Georgia" w:hAnsi="Georgia"/>
          <w:i/>
          <w:iCs/>
          <w:sz w:val="20"/>
          <w:szCs w:val="20"/>
        </w:rPr>
        <w:t>fjärde skede</w:t>
      </w:r>
      <w:r>
        <w:rPr>
          <w:rFonts w:ascii="Georgia" w:hAnsi="Georgia"/>
          <w:sz w:val="20"/>
          <w:szCs w:val="20"/>
        </w:rPr>
        <w:t xml:space="preserve"> skulle det kunna bli frågan om någon form av nedgrävning av avfall för att försöka undvika sanitära olägenheter av avfallet. </w:t>
      </w:r>
      <w:r>
        <w:rPr>
          <w:rFonts w:ascii="Georgia" w:hAnsi="Georgia"/>
          <w:sz w:val="20"/>
          <w:szCs w:val="20"/>
        </w:rPr>
        <w:br/>
      </w:r>
    </w:p>
    <w:p w14:paraId="44F869C9" w14:textId="0F182021" w:rsidR="004337CC" w:rsidRDefault="004337CC" w:rsidP="00EF34B6">
      <w:pPr>
        <w:pStyle w:val="Liststycke"/>
        <w:numPr>
          <w:ilvl w:val="0"/>
          <w:numId w:val="9"/>
        </w:numPr>
        <w:spacing w:line="300" w:lineRule="exact"/>
        <w:rPr>
          <w:rFonts w:ascii="Georgia" w:hAnsi="Georgia"/>
          <w:sz w:val="20"/>
          <w:szCs w:val="20"/>
        </w:rPr>
      </w:pPr>
      <w:r>
        <w:rPr>
          <w:rFonts w:ascii="Georgia" w:hAnsi="Georgia"/>
          <w:sz w:val="20"/>
          <w:szCs w:val="20"/>
        </w:rPr>
        <w:t xml:space="preserve">I ett </w:t>
      </w:r>
      <w:r>
        <w:rPr>
          <w:rFonts w:ascii="Georgia" w:hAnsi="Georgia"/>
          <w:i/>
          <w:iCs/>
          <w:sz w:val="20"/>
          <w:szCs w:val="20"/>
        </w:rPr>
        <w:t>femte skede</w:t>
      </w:r>
      <w:r>
        <w:rPr>
          <w:rFonts w:ascii="Georgia" w:hAnsi="Georgia"/>
          <w:sz w:val="20"/>
          <w:szCs w:val="20"/>
        </w:rPr>
        <w:t xml:space="preserve"> förutsätts det i detta exempel att det inte längre är möjligt att verkställa någon form av borttransport av avfall. I detta skede befinner kommunen/det kommunala företaget sig i punkten 4 i avsnitt </w:t>
      </w:r>
      <w:r w:rsidR="00790BA7">
        <w:rPr>
          <w:rFonts w:ascii="Georgia" w:hAnsi="Georgia"/>
          <w:sz w:val="20"/>
          <w:szCs w:val="20"/>
        </w:rPr>
        <w:t>4</w:t>
      </w:r>
      <w:r>
        <w:rPr>
          <w:rFonts w:ascii="Georgia" w:hAnsi="Georgia"/>
          <w:sz w:val="20"/>
          <w:szCs w:val="20"/>
        </w:rPr>
        <w:t xml:space="preserve">.1.1 ovan, dvs. fastighetsinnehavaren får själv försöka hantera sitt genererade avfall i syfte att försöka undvika sanitära olägenheter från avfallet. </w:t>
      </w:r>
    </w:p>
    <w:p w14:paraId="2B9540BF" w14:textId="33D3C6D5" w:rsidR="00F73B3A" w:rsidRPr="00CD2C6E" w:rsidRDefault="00E36F00" w:rsidP="00F73B3A">
      <w:pPr>
        <w:spacing w:line="300" w:lineRule="exact"/>
        <w:rPr>
          <w:rFonts w:ascii="Georgia" w:hAnsi="Georgia"/>
          <w:sz w:val="20"/>
          <w:lang w:val="sv-SE"/>
        </w:rPr>
      </w:pPr>
      <w:r>
        <w:rPr>
          <w:rFonts w:ascii="Georgia" w:hAnsi="Georgia"/>
          <w:sz w:val="20"/>
          <w:lang w:val="sv-SE"/>
        </w:rPr>
        <w:br/>
      </w:r>
      <w:r>
        <w:rPr>
          <w:rFonts w:ascii="Georgia" w:hAnsi="Georgia"/>
          <w:sz w:val="20"/>
          <w:lang w:val="sv-SE"/>
        </w:rPr>
        <w:br/>
      </w:r>
      <w:r>
        <w:rPr>
          <w:rFonts w:ascii="Georgia" w:hAnsi="Georgia"/>
          <w:sz w:val="20"/>
          <w:lang w:val="sv-SE"/>
        </w:rPr>
        <w:br/>
      </w:r>
    </w:p>
    <w:p w14:paraId="4F430B29" w14:textId="4485086C" w:rsidR="00F73B3A" w:rsidRPr="00F47A03" w:rsidRDefault="00F73B3A" w:rsidP="00EF34B6">
      <w:pPr>
        <w:pStyle w:val="Liststycke"/>
        <w:numPr>
          <w:ilvl w:val="1"/>
          <w:numId w:val="18"/>
        </w:numPr>
        <w:spacing w:line="300" w:lineRule="exact"/>
        <w:rPr>
          <w:rFonts w:ascii="Georgia" w:hAnsi="Georgia"/>
          <w:i/>
          <w:iCs/>
          <w:sz w:val="20"/>
          <w:szCs w:val="20"/>
        </w:rPr>
      </w:pPr>
      <w:r w:rsidRPr="00F47A03">
        <w:rPr>
          <w:rFonts w:ascii="Georgia" w:hAnsi="Georgia"/>
          <w:i/>
          <w:iCs/>
          <w:sz w:val="20"/>
        </w:rPr>
        <w:lastRenderedPageBreak/>
        <w:t>Angående hantering av latrin vid ej fungerande avloppssystem – rekommendationen från MSB</w:t>
      </w:r>
    </w:p>
    <w:p w14:paraId="5623B236" w14:textId="0B8640D1" w:rsidR="005F0ED0" w:rsidRPr="00692F6B" w:rsidRDefault="00692F6B" w:rsidP="005F0ED0">
      <w:pPr>
        <w:spacing w:after="0" w:line="300" w:lineRule="exact"/>
        <w:rPr>
          <w:rFonts w:ascii="Georgia" w:hAnsi="Georgia"/>
          <w:sz w:val="20"/>
          <w:lang w:val="sv-SE" w:eastAsia="sv-SE"/>
        </w:rPr>
      </w:pPr>
      <w:r>
        <w:rPr>
          <w:rFonts w:ascii="Georgia" w:hAnsi="Georgia"/>
          <w:sz w:val="20"/>
          <w:u w:val="single"/>
          <w:lang w:val="sv-SE"/>
        </w:rPr>
        <w:t>Uttalanden i MSBs broschyr</w:t>
      </w:r>
      <w:r>
        <w:rPr>
          <w:rFonts w:ascii="Georgia" w:hAnsi="Georgia"/>
          <w:sz w:val="20"/>
          <w:lang w:val="sv-SE"/>
        </w:rPr>
        <w:br/>
      </w:r>
      <w:r w:rsidR="00F73B3A" w:rsidRPr="00F47A03">
        <w:rPr>
          <w:rFonts w:ascii="Georgia" w:hAnsi="Georgia"/>
          <w:sz w:val="20"/>
          <w:lang w:val="sv-SE"/>
        </w:rPr>
        <w:t xml:space="preserve">I MSBs broschyr </w:t>
      </w:r>
      <w:r w:rsidR="00F73B3A" w:rsidRPr="00F47A03">
        <w:rPr>
          <w:rFonts w:ascii="Georgia" w:hAnsi="Georgia"/>
          <w:i/>
          <w:iCs/>
          <w:sz w:val="20"/>
          <w:lang w:val="sv-SE"/>
        </w:rPr>
        <w:t>“Om kriget eller krisen kommer”</w:t>
      </w:r>
      <w:r w:rsidR="00F73B3A" w:rsidRPr="00F47A03">
        <w:rPr>
          <w:rFonts w:ascii="Georgia" w:hAnsi="Georgia"/>
          <w:sz w:val="20"/>
          <w:lang w:val="sv-SE"/>
        </w:rPr>
        <w:t xml:space="preserve"> </w:t>
      </w:r>
      <w:r w:rsidR="005F0ED0" w:rsidRPr="00F47A03">
        <w:rPr>
          <w:rFonts w:ascii="Georgia" w:hAnsi="Georgia"/>
          <w:sz w:val="20"/>
          <w:lang w:val="sv-SE"/>
        </w:rPr>
        <w:t xml:space="preserve">anger </w:t>
      </w:r>
      <w:r w:rsidR="00F73B3A" w:rsidRPr="00F47A03">
        <w:rPr>
          <w:rFonts w:ascii="Georgia" w:hAnsi="Georgia"/>
          <w:sz w:val="20"/>
          <w:lang w:val="sv-SE"/>
        </w:rPr>
        <w:t xml:space="preserve">MSB </w:t>
      </w:r>
      <w:r w:rsidR="005F0ED0" w:rsidRPr="00F47A03">
        <w:rPr>
          <w:rFonts w:ascii="Georgia" w:hAnsi="Georgia"/>
          <w:sz w:val="20"/>
          <w:lang w:val="sv-SE"/>
        </w:rPr>
        <w:t>följande</w:t>
      </w:r>
      <w:r w:rsidR="005F0ED0" w:rsidRPr="00F47A03">
        <w:rPr>
          <w:rStyle w:val="Fotnotsreferens"/>
          <w:rFonts w:ascii="Georgia" w:hAnsi="Georgia"/>
          <w:sz w:val="20"/>
          <w:lang w:val="sv-SE"/>
        </w:rPr>
        <w:footnoteReference w:id="29"/>
      </w:r>
      <w:r w:rsidR="005F0ED0" w:rsidRPr="00F47A03">
        <w:rPr>
          <w:rFonts w:ascii="Georgia" w:hAnsi="Georgia"/>
          <w:sz w:val="20"/>
          <w:lang w:val="sv-SE"/>
        </w:rPr>
        <w:t>:</w:t>
      </w:r>
      <w:r w:rsidR="005F0ED0">
        <w:rPr>
          <w:rFonts w:ascii="Georgia" w:hAnsi="Georgia"/>
          <w:sz w:val="20"/>
          <w:highlight w:val="yellow"/>
          <w:lang w:val="sv-SE"/>
        </w:rPr>
        <w:br/>
      </w:r>
      <w:r w:rsidR="005F0ED0">
        <w:rPr>
          <w:rFonts w:ascii="Georgia" w:hAnsi="Georgia"/>
          <w:i/>
          <w:iCs/>
          <w:sz w:val="20"/>
          <w:lang w:val="sv-SE" w:eastAsia="sv-SE"/>
        </w:rPr>
        <w:t>”</w:t>
      </w:r>
      <w:r w:rsidR="005F0ED0" w:rsidRPr="005F0ED0">
        <w:rPr>
          <w:rFonts w:ascii="Georgia" w:hAnsi="Georgia"/>
          <w:i/>
          <w:iCs/>
          <w:sz w:val="20"/>
          <w:lang w:val="sv-SE" w:eastAsia="sv-SE"/>
        </w:rPr>
        <w:t>Om toaletten inte fungerar kan du ta kraftiga plastpåsar</w:t>
      </w:r>
      <w:r w:rsidR="005F0ED0">
        <w:rPr>
          <w:rFonts w:ascii="Georgia" w:hAnsi="Georgia"/>
          <w:i/>
          <w:iCs/>
          <w:sz w:val="20"/>
          <w:lang w:val="sv-SE" w:eastAsia="sv-SE"/>
        </w:rPr>
        <w:t xml:space="preserve"> </w:t>
      </w:r>
      <w:r w:rsidR="005F0ED0" w:rsidRPr="005F0ED0">
        <w:rPr>
          <w:rFonts w:ascii="Georgia" w:hAnsi="Georgia"/>
          <w:i/>
          <w:iCs/>
          <w:sz w:val="20"/>
          <w:lang w:val="sv-SE" w:eastAsia="sv-SE"/>
        </w:rPr>
        <w:t>eller plastsäckar och placera i toalettstolen.</w:t>
      </w:r>
      <w:r w:rsidR="005F0ED0">
        <w:rPr>
          <w:rFonts w:ascii="Georgia" w:hAnsi="Georgia"/>
          <w:i/>
          <w:iCs/>
          <w:sz w:val="20"/>
          <w:lang w:val="sv-SE" w:eastAsia="sv-SE"/>
        </w:rPr>
        <w:t>”</w:t>
      </w:r>
      <w:r>
        <w:rPr>
          <w:rFonts w:ascii="Georgia" w:hAnsi="Georgia"/>
          <w:i/>
          <w:iCs/>
          <w:sz w:val="20"/>
          <w:lang w:val="sv-SE" w:eastAsia="sv-SE"/>
        </w:rPr>
        <w:br/>
      </w:r>
      <w:r>
        <w:rPr>
          <w:rFonts w:ascii="Georgia" w:hAnsi="Georgia"/>
          <w:i/>
          <w:iCs/>
          <w:sz w:val="20"/>
          <w:lang w:val="sv-SE" w:eastAsia="sv-SE"/>
        </w:rPr>
        <w:br/>
      </w:r>
      <w:r w:rsidRPr="00692F6B">
        <w:rPr>
          <w:rFonts w:ascii="Georgia" w:hAnsi="Georgia"/>
          <w:sz w:val="20"/>
          <w:u w:val="single"/>
          <w:lang w:val="sv-SE" w:eastAsia="sv-SE"/>
        </w:rPr>
        <w:t>Definitionsfrågor</w:t>
      </w:r>
    </w:p>
    <w:p w14:paraId="1A93C820" w14:textId="75608341" w:rsidR="00D65FF4" w:rsidRDefault="00655FEF" w:rsidP="6093802A">
      <w:pPr>
        <w:spacing w:after="0" w:line="300" w:lineRule="exact"/>
        <w:rPr>
          <w:ins w:id="1" w:author="Sven Lundgren" w:date="2023-01-02T15:34:00Z"/>
          <w:rFonts w:ascii="Georgia" w:hAnsi="Georgia"/>
          <w:sz w:val="20"/>
          <w:lang w:val="sv-SE" w:eastAsia="sv-SE"/>
        </w:rPr>
      </w:pPr>
      <w:ins w:id="2" w:author="Sven Lundgren" w:date="2023-01-02T15:30:00Z">
        <w:r>
          <w:rPr>
            <w:rFonts w:ascii="Georgia" w:hAnsi="Georgia"/>
            <w:sz w:val="20"/>
            <w:lang w:val="sv-SE" w:eastAsia="sv-SE"/>
          </w:rPr>
          <w:t>Avfall Sverige gör bedömningen att d</w:t>
        </w:r>
      </w:ins>
      <w:r w:rsidR="6093802A" w:rsidRPr="6093802A">
        <w:rPr>
          <w:rFonts w:ascii="Georgia" w:hAnsi="Georgia"/>
          <w:sz w:val="20"/>
          <w:lang w:val="sv-SE" w:eastAsia="sv-SE"/>
        </w:rPr>
        <w:t xml:space="preserve">et toalettavfall som samlas upp på detta sätt utgör </w:t>
      </w:r>
      <w:ins w:id="3" w:author="Sven Lundgren" w:date="2023-01-02T15:30:00Z">
        <w:r>
          <w:rPr>
            <w:rFonts w:ascii="Georgia" w:hAnsi="Georgia"/>
            <w:sz w:val="20"/>
            <w:lang w:val="sv-SE" w:eastAsia="sv-SE"/>
          </w:rPr>
          <w:t>faller under kommunalt avfal</w:t>
        </w:r>
      </w:ins>
      <w:ins w:id="4" w:author="Sven Lundgren" w:date="2023-01-02T15:31:00Z">
        <w:r>
          <w:rPr>
            <w:rFonts w:ascii="Georgia" w:hAnsi="Georgia"/>
            <w:sz w:val="20"/>
            <w:lang w:val="sv-SE" w:eastAsia="sv-SE"/>
          </w:rPr>
          <w:t>l</w:t>
        </w:r>
      </w:ins>
      <w:ins w:id="5" w:author="Sven Lundgren" w:date="2023-01-02T15:30:00Z">
        <w:r>
          <w:rPr>
            <w:rFonts w:ascii="Georgia" w:hAnsi="Georgia"/>
            <w:sz w:val="20"/>
            <w:lang w:val="sv-SE" w:eastAsia="sv-SE"/>
          </w:rPr>
          <w:t xml:space="preserve">sansvar </w:t>
        </w:r>
      </w:ins>
      <w:ins w:id="6" w:author="Sven Lundgren" w:date="2023-01-02T15:31:00Z">
        <w:r>
          <w:rPr>
            <w:rFonts w:ascii="Georgia" w:hAnsi="Georgia"/>
            <w:sz w:val="20"/>
            <w:lang w:val="sv-SE" w:eastAsia="sv-SE"/>
          </w:rPr>
          <w:t>i form av ”</w:t>
        </w:r>
        <w:r>
          <w:rPr>
            <w:rFonts w:ascii="Georgia" w:hAnsi="Georgia"/>
            <w:i/>
            <w:iCs/>
            <w:sz w:val="20"/>
            <w:lang w:val="sv-SE" w:eastAsia="sv-SE"/>
          </w:rPr>
          <w:t xml:space="preserve">latrin från torrtoaletter och jämförliga lösningar” </w:t>
        </w:r>
        <w:r>
          <w:rPr>
            <w:rFonts w:ascii="Georgia" w:hAnsi="Georgia"/>
            <w:sz w:val="20"/>
            <w:lang w:val="sv-SE" w:eastAsia="sv-SE"/>
          </w:rPr>
          <w:t>(jfr. 15 kap. 20 § 3 punkten miljöbalken</w:t>
        </w:r>
        <w:r w:rsidR="00BA4C59">
          <w:rPr>
            <w:rFonts w:ascii="Georgia" w:hAnsi="Georgia"/>
            <w:sz w:val="20"/>
            <w:lang w:val="sv-SE" w:eastAsia="sv-SE"/>
          </w:rPr>
          <w:t>)</w:t>
        </w:r>
        <w:r>
          <w:rPr>
            <w:rFonts w:ascii="Georgia" w:hAnsi="Georgia"/>
            <w:i/>
            <w:iCs/>
            <w:sz w:val="20"/>
            <w:lang w:val="sv-SE" w:eastAsia="sv-SE"/>
          </w:rPr>
          <w:t xml:space="preserve">. </w:t>
        </w:r>
      </w:ins>
      <w:ins w:id="7" w:author="Sven Lundgren" w:date="2023-01-02T15:32:00Z">
        <w:r w:rsidR="00833CFC">
          <w:rPr>
            <w:rFonts w:ascii="Georgia" w:hAnsi="Georgia"/>
            <w:sz w:val="20"/>
            <w:lang w:val="sv-SE" w:eastAsia="sv-SE"/>
          </w:rPr>
          <w:t>Uppsamlingen av latrin i plastpåsar eller plastsäckar får</w:t>
        </w:r>
      </w:ins>
      <w:ins w:id="8" w:author="Gästanvändare" w:date="2023-01-02T15:56:00Z">
        <w:r w:rsidR="00833CFC">
          <w:rPr>
            <w:rFonts w:ascii="Georgia" w:hAnsi="Georgia"/>
            <w:sz w:val="20"/>
            <w:lang w:val="sv-SE" w:eastAsia="sv-SE"/>
          </w:rPr>
          <w:t xml:space="preserve"> </w:t>
        </w:r>
        <w:r w:rsidR="2E3BFAE7" w:rsidRPr="2E3BFAE7">
          <w:rPr>
            <w:rFonts w:ascii="Georgia" w:hAnsi="Georgia"/>
            <w:sz w:val="20"/>
            <w:lang w:val="sv-SE" w:eastAsia="sv-SE"/>
          </w:rPr>
          <w:t>normalt</w:t>
        </w:r>
      </w:ins>
      <w:ins w:id="9" w:author="Sven Lundgren" w:date="2023-01-02T15:32:00Z">
        <w:r w:rsidR="2E3BFAE7" w:rsidRPr="2E3BFAE7">
          <w:rPr>
            <w:rFonts w:ascii="Georgia" w:hAnsi="Georgia"/>
            <w:sz w:val="20"/>
            <w:lang w:val="sv-SE" w:eastAsia="sv-SE"/>
          </w:rPr>
          <w:t xml:space="preserve"> </w:t>
        </w:r>
        <w:r w:rsidR="00833CFC">
          <w:rPr>
            <w:rFonts w:ascii="Georgia" w:hAnsi="Georgia"/>
            <w:sz w:val="20"/>
            <w:lang w:val="sv-SE" w:eastAsia="sv-SE"/>
          </w:rPr>
          <w:t>anses utgöra en ”jämförlig lösning</w:t>
        </w:r>
        <w:r w:rsidR="2E3BFAE7" w:rsidRPr="2E3BFAE7">
          <w:rPr>
            <w:rFonts w:ascii="Georgia" w:hAnsi="Georgia"/>
            <w:sz w:val="20"/>
            <w:lang w:val="sv-SE" w:eastAsia="sv-SE"/>
          </w:rPr>
          <w:t>”</w:t>
        </w:r>
      </w:ins>
      <w:ins w:id="10" w:author="Gästanvändare" w:date="2023-01-02T15:58:00Z">
        <w:r w:rsidR="2E3BFAE7" w:rsidRPr="2E3BFAE7">
          <w:rPr>
            <w:rFonts w:ascii="Georgia" w:hAnsi="Georgia"/>
            <w:sz w:val="20"/>
            <w:lang w:val="sv-SE" w:eastAsia="sv-SE"/>
          </w:rPr>
          <w:t xml:space="preserve"> då det kan antas härröra från någon typ av</w:t>
        </w:r>
      </w:ins>
      <w:ins w:id="11" w:author="Gästanvändare" w:date="2023-01-02T15:59:00Z">
        <w:r w:rsidR="2E3BFAE7" w:rsidRPr="2E3BFAE7">
          <w:rPr>
            <w:rFonts w:ascii="Georgia" w:hAnsi="Georgia"/>
            <w:sz w:val="20"/>
            <w:lang w:val="sv-SE" w:eastAsia="sv-SE"/>
          </w:rPr>
          <w:t xml:space="preserve"> </w:t>
        </w:r>
      </w:ins>
      <w:ins w:id="12" w:author="Gästanvändare" w:date="2023-01-02T16:00:00Z">
        <w:r w:rsidR="2E3BFAE7" w:rsidRPr="2E3BFAE7">
          <w:rPr>
            <w:rFonts w:ascii="Georgia" w:hAnsi="Georgia"/>
            <w:sz w:val="20"/>
            <w:lang w:val="sv-SE" w:eastAsia="sv-SE"/>
          </w:rPr>
          <w:t>tillfällig eller mer permanent mänskligt</w:t>
        </w:r>
      </w:ins>
      <w:ins w:id="13" w:author="Gästanvändare" w:date="2023-01-02T15:58:00Z">
        <w:r w:rsidR="2E3BFAE7" w:rsidRPr="2E3BFAE7">
          <w:rPr>
            <w:rFonts w:ascii="Georgia" w:hAnsi="Georgia"/>
            <w:sz w:val="20"/>
            <w:lang w:val="sv-SE" w:eastAsia="sv-SE"/>
          </w:rPr>
          <w:t xml:space="preserve"> </w:t>
        </w:r>
      </w:ins>
      <w:ins w:id="14" w:author="Gästanvändare" w:date="2023-01-02T15:59:00Z">
        <w:r w:rsidR="2E3BFAE7" w:rsidRPr="2E3BFAE7">
          <w:rPr>
            <w:rFonts w:ascii="Georgia" w:hAnsi="Georgia"/>
            <w:sz w:val="20"/>
            <w:lang w:val="sv-SE" w:eastAsia="sv-SE"/>
          </w:rPr>
          <w:t xml:space="preserve">avträde eller </w:t>
        </w:r>
      </w:ins>
      <w:ins w:id="15" w:author="Gästanvändare" w:date="2023-01-02T16:00:00Z">
        <w:r w:rsidR="2E3BFAE7" w:rsidRPr="2E3BFAE7">
          <w:rPr>
            <w:rFonts w:ascii="Georgia" w:hAnsi="Georgia"/>
            <w:sz w:val="20"/>
            <w:lang w:val="sv-SE" w:eastAsia="sv-SE"/>
          </w:rPr>
          <w:t>torr</w:t>
        </w:r>
      </w:ins>
      <w:ins w:id="16" w:author="Gästanvändare" w:date="2023-01-02T15:59:00Z">
        <w:r w:rsidR="2E3BFAE7" w:rsidRPr="2E3BFAE7">
          <w:rPr>
            <w:rFonts w:ascii="Georgia" w:hAnsi="Georgia"/>
            <w:sz w:val="20"/>
            <w:lang w:val="sv-SE" w:eastAsia="sv-SE"/>
          </w:rPr>
          <w:t>toalett</w:t>
        </w:r>
      </w:ins>
      <w:ins w:id="17" w:author="Sven Lundgren" w:date="2023-01-02T15:32:00Z">
        <w:r w:rsidR="2E3BFAE7" w:rsidRPr="2E3BFAE7">
          <w:rPr>
            <w:rFonts w:ascii="Georgia" w:hAnsi="Georgia"/>
            <w:sz w:val="20"/>
            <w:lang w:val="sv-SE" w:eastAsia="sv-SE"/>
          </w:rPr>
          <w:t>.</w:t>
        </w:r>
        <w:r w:rsidR="00833CFC">
          <w:rPr>
            <w:rFonts w:ascii="Georgia" w:hAnsi="Georgia"/>
            <w:sz w:val="20"/>
            <w:lang w:val="sv-SE" w:eastAsia="sv-SE"/>
          </w:rPr>
          <w:t xml:space="preserve"> </w:t>
        </w:r>
      </w:ins>
    </w:p>
    <w:p w14:paraId="6AF11B7A" w14:textId="77777777" w:rsidR="00D65FF4" w:rsidRDefault="00D65FF4" w:rsidP="6093802A">
      <w:pPr>
        <w:spacing w:after="0" w:line="300" w:lineRule="exact"/>
        <w:rPr>
          <w:ins w:id="18" w:author="Sven Lundgren" w:date="2023-01-02T15:34:00Z"/>
          <w:rFonts w:ascii="Georgia" w:hAnsi="Georgia"/>
          <w:sz w:val="20"/>
          <w:lang w:val="sv-SE" w:eastAsia="sv-SE"/>
        </w:rPr>
      </w:pPr>
    </w:p>
    <w:p w14:paraId="1F8F657B" w14:textId="60158E4E" w:rsidR="00D24C26" w:rsidRDefault="6093802A" w:rsidP="6093802A">
      <w:pPr>
        <w:spacing w:after="0" w:line="300" w:lineRule="exact"/>
        <w:rPr>
          <w:rFonts w:ascii="Georgia" w:hAnsi="Georgia"/>
          <w:sz w:val="20"/>
          <w:lang w:val="sv-SE" w:eastAsia="sv-SE"/>
        </w:rPr>
      </w:pPr>
      <w:r w:rsidRPr="6093802A">
        <w:rPr>
          <w:rFonts w:ascii="Georgia" w:hAnsi="Georgia"/>
          <w:sz w:val="20"/>
          <w:lang w:val="sv-SE" w:eastAsia="sv-SE"/>
        </w:rPr>
        <w:t xml:space="preserve">Avfallet kan inte hänföras till definitionen </w:t>
      </w:r>
      <w:r w:rsidRPr="6093802A">
        <w:rPr>
          <w:rFonts w:ascii="Georgia" w:hAnsi="Georgia"/>
          <w:i/>
          <w:iCs/>
          <w:sz w:val="20"/>
          <w:lang w:val="sv-SE" w:eastAsia="sv-SE"/>
        </w:rPr>
        <w:t xml:space="preserve">avloppsfraktioner </w:t>
      </w:r>
      <w:r w:rsidRPr="6093802A">
        <w:rPr>
          <w:rFonts w:ascii="Georgia" w:hAnsi="Georgia"/>
          <w:sz w:val="20"/>
          <w:lang w:val="sv-SE" w:eastAsia="sv-SE"/>
        </w:rPr>
        <w:t xml:space="preserve">(dvs. avfall under kommunalt ansvar enligt 15 kap. 20 § 2 p. miljöbalken) eftersom avfallet inte genereras i någon anläggning för hushållsspillvatten (jfr. 15 kap. 20 § 2 p. a). </w:t>
      </w:r>
    </w:p>
    <w:p w14:paraId="180535FF" w14:textId="77777777" w:rsidR="00D24C26" w:rsidRDefault="00D24C26" w:rsidP="005F0ED0">
      <w:pPr>
        <w:spacing w:after="0" w:line="300" w:lineRule="exact"/>
        <w:rPr>
          <w:rFonts w:ascii="Georgia" w:hAnsi="Georgia"/>
          <w:sz w:val="20"/>
          <w:lang w:val="sv-SE" w:eastAsia="sv-SE"/>
        </w:rPr>
      </w:pPr>
    </w:p>
    <w:p w14:paraId="06179DFF" w14:textId="77777777" w:rsidR="00FB7393" w:rsidRDefault="007B3C55" w:rsidP="005F0ED0">
      <w:pPr>
        <w:spacing w:after="0" w:line="300" w:lineRule="exact"/>
        <w:rPr>
          <w:rFonts w:ascii="Georgia" w:hAnsi="Georgia"/>
          <w:sz w:val="20"/>
          <w:lang w:val="sv-SE" w:eastAsia="sv-SE"/>
        </w:rPr>
      </w:pPr>
      <w:r>
        <w:rPr>
          <w:rFonts w:ascii="Georgia" w:hAnsi="Georgia"/>
          <w:sz w:val="20"/>
          <w:lang w:val="sv-SE" w:eastAsia="sv-SE"/>
        </w:rPr>
        <w:t xml:space="preserve">Toalettavfall som har genererats i påsar och som alltså utgör </w:t>
      </w:r>
      <w:r>
        <w:rPr>
          <w:rFonts w:ascii="Georgia" w:hAnsi="Georgia"/>
          <w:i/>
          <w:iCs/>
          <w:sz w:val="20"/>
          <w:lang w:val="sv-SE" w:eastAsia="sv-SE"/>
        </w:rPr>
        <w:t>kommunalt avfall</w:t>
      </w:r>
      <w:r>
        <w:rPr>
          <w:rFonts w:ascii="Georgia" w:hAnsi="Georgia"/>
          <w:sz w:val="20"/>
          <w:lang w:val="sv-SE" w:eastAsia="sv-SE"/>
        </w:rPr>
        <w:t xml:space="preserve"> faller därmed under kommunalt ansvar enligt 15 kap. 20 §</w:t>
      </w:r>
      <w:r w:rsidR="0014360C">
        <w:rPr>
          <w:rFonts w:ascii="Georgia" w:hAnsi="Georgia"/>
          <w:sz w:val="20"/>
          <w:lang w:val="sv-SE" w:eastAsia="sv-SE"/>
        </w:rPr>
        <w:t xml:space="preserve"> 1 p.</w:t>
      </w:r>
      <w:r>
        <w:rPr>
          <w:rFonts w:ascii="Georgia" w:hAnsi="Georgia"/>
          <w:sz w:val="20"/>
          <w:lang w:val="sv-SE" w:eastAsia="sv-SE"/>
        </w:rPr>
        <w:t xml:space="preserve"> miljöbalken. </w:t>
      </w:r>
      <w:r w:rsidR="00E5004F">
        <w:rPr>
          <w:rFonts w:ascii="Georgia" w:hAnsi="Georgia"/>
          <w:sz w:val="20"/>
          <w:lang w:val="sv-SE" w:eastAsia="sv-SE"/>
        </w:rPr>
        <w:t>Att avfallet utgör kommunalt avfall är inte likhetstecken med att det är renhållaren som ska ansvara för hanteringen av detta avfall.</w:t>
      </w:r>
      <w:r w:rsidR="00E04175">
        <w:rPr>
          <w:rFonts w:ascii="Georgia" w:hAnsi="Georgia"/>
          <w:sz w:val="20"/>
          <w:lang w:val="sv-SE" w:eastAsia="sv-SE"/>
        </w:rPr>
        <w:t xml:space="preserve"> </w:t>
      </w:r>
    </w:p>
    <w:p w14:paraId="67D33948" w14:textId="38714E18" w:rsidR="00FB7393" w:rsidRDefault="00FB7393" w:rsidP="005F0ED0">
      <w:pPr>
        <w:spacing w:after="0" w:line="300" w:lineRule="exact"/>
        <w:rPr>
          <w:rFonts w:ascii="Georgia" w:hAnsi="Georgia"/>
          <w:sz w:val="20"/>
          <w:lang w:val="sv-SE" w:eastAsia="sv-SE"/>
        </w:rPr>
      </w:pPr>
    </w:p>
    <w:p w14:paraId="6DCDC316" w14:textId="035368E2" w:rsidR="00692F6B" w:rsidRPr="00692F6B" w:rsidRDefault="00692F6B" w:rsidP="005F0ED0">
      <w:pPr>
        <w:spacing w:after="0" w:line="300" w:lineRule="exact"/>
        <w:rPr>
          <w:rFonts w:ascii="Georgia" w:hAnsi="Georgia"/>
          <w:sz w:val="20"/>
          <w:u w:val="single"/>
          <w:lang w:val="sv-SE" w:eastAsia="sv-SE"/>
        </w:rPr>
      </w:pPr>
      <w:r>
        <w:rPr>
          <w:rFonts w:ascii="Georgia" w:hAnsi="Georgia"/>
          <w:sz w:val="20"/>
          <w:u w:val="single"/>
          <w:lang w:val="sv-SE" w:eastAsia="sv-SE"/>
        </w:rPr>
        <w:t xml:space="preserve">Ansvar för </w:t>
      </w:r>
      <w:r w:rsidRPr="00692F6B">
        <w:rPr>
          <w:rFonts w:ascii="Georgia" w:hAnsi="Georgia"/>
          <w:sz w:val="20"/>
          <w:u w:val="single"/>
          <w:lang w:val="sv-SE" w:eastAsia="sv-SE"/>
        </w:rPr>
        <w:t>avfallet</w:t>
      </w:r>
    </w:p>
    <w:p w14:paraId="2455A040" w14:textId="2D495D6B" w:rsidR="005F0ED0" w:rsidRDefault="007331EE" w:rsidP="005F0ED0">
      <w:pPr>
        <w:spacing w:after="0" w:line="300" w:lineRule="exact"/>
        <w:rPr>
          <w:rFonts w:ascii="Georgia" w:hAnsi="Georgia"/>
          <w:sz w:val="20"/>
          <w:lang w:val="sv-SE" w:eastAsia="sv-SE"/>
        </w:rPr>
      </w:pPr>
      <w:r>
        <w:rPr>
          <w:rFonts w:ascii="Georgia" w:hAnsi="Georgia"/>
          <w:sz w:val="20"/>
          <w:lang w:val="sv-SE" w:eastAsia="sv-SE"/>
        </w:rPr>
        <w:t xml:space="preserve">Kommunfullmäktige behöver ange vilken aktör inom kommunen eller som kommunen har ålagt ett verkställighetsansvar (tex. kommunalförbund eller kommunalt företag) som ska ansvara för hanteringen. </w:t>
      </w:r>
      <w:r w:rsidR="00B55792">
        <w:rPr>
          <w:rFonts w:ascii="Georgia" w:hAnsi="Georgia"/>
          <w:sz w:val="20"/>
          <w:lang w:val="sv-SE" w:eastAsia="sv-SE"/>
        </w:rPr>
        <w:t xml:space="preserve">Ansvarsutpekandet sker lämpligtvis i samråd med renhållaren och VA-huvudmannen. </w:t>
      </w:r>
      <w:r w:rsidR="00F27583">
        <w:rPr>
          <w:rFonts w:ascii="Georgia" w:hAnsi="Georgia"/>
          <w:sz w:val="20"/>
          <w:lang w:val="sv-SE" w:eastAsia="sv-SE"/>
        </w:rPr>
        <w:t xml:space="preserve">Om renhållaren ska ansvara för hanteringen innebär det extra kostnader för hantering av kommunalt avfall eftersom det alltså handlar om en fraktion som renhållaren normalt inte ansvarar för. </w:t>
      </w:r>
      <w:r w:rsidR="007B3C55">
        <w:rPr>
          <w:rFonts w:ascii="Georgia" w:hAnsi="Georgia"/>
          <w:sz w:val="20"/>
          <w:lang w:val="sv-SE" w:eastAsia="sv-SE"/>
        </w:rPr>
        <w:t xml:space="preserve"> </w:t>
      </w:r>
    </w:p>
    <w:p w14:paraId="729198AD" w14:textId="569B17A3" w:rsidR="00FB7393" w:rsidRDefault="00FB7393" w:rsidP="005F0ED0">
      <w:pPr>
        <w:spacing w:after="0" w:line="300" w:lineRule="exact"/>
        <w:rPr>
          <w:rFonts w:ascii="Georgia" w:hAnsi="Georgia"/>
          <w:sz w:val="20"/>
          <w:lang w:val="sv-SE" w:eastAsia="sv-SE"/>
        </w:rPr>
      </w:pPr>
    </w:p>
    <w:p w14:paraId="16E6AC8C" w14:textId="68E13D0E" w:rsidR="00FB7393" w:rsidRDefault="00FB7393" w:rsidP="005F0ED0">
      <w:pPr>
        <w:spacing w:after="0" w:line="300" w:lineRule="exact"/>
        <w:rPr>
          <w:rFonts w:ascii="Georgia" w:hAnsi="Georgia"/>
          <w:sz w:val="20"/>
          <w:lang w:val="sv-SE" w:eastAsia="sv-SE"/>
        </w:rPr>
      </w:pPr>
      <w:r>
        <w:rPr>
          <w:rFonts w:ascii="Georgia" w:hAnsi="Georgia"/>
          <w:sz w:val="20"/>
          <w:lang w:val="sv-SE" w:eastAsia="sv-SE"/>
        </w:rPr>
        <w:t xml:space="preserve">Är det kanske rimligt att, i det fall renhållaren ska ansvara för hanteringen, VA-kollektivet ersätter taxekollektivet för avfall under kommunalt ansvar för hanteringen? Kan VA-kollektivet kanske bistå med personal för hanteringen om inte lika mycket personal behövs på VA-sidan om renhållningsverken inte tar emot några avloppsfraktioner till följd av den orsak som finns till att VA-nätet inte fungerar? </w:t>
      </w:r>
      <w:r w:rsidR="00362B9D">
        <w:rPr>
          <w:rFonts w:ascii="Georgia" w:hAnsi="Georgia"/>
          <w:sz w:val="20"/>
          <w:lang w:val="sv-SE" w:eastAsia="sv-SE"/>
        </w:rPr>
        <w:t xml:space="preserve">Detta är exempel på frågeställningar som behöver analyseras och hanteras inom den enskilda kommunen inom ramen för frågan om kontinuitetshantering respektive civilt försvar. </w:t>
      </w:r>
      <w:r w:rsidR="00AC4B52">
        <w:rPr>
          <w:rFonts w:ascii="Georgia" w:hAnsi="Georgia"/>
          <w:sz w:val="20"/>
          <w:lang w:val="sv-SE" w:eastAsia="sv-SE"/>
        </w:rPr>
        <w:t xml:space="preserve">Lämpligtvis också i samråd med kommunens eller kommunalförbundets säkerhetsskyddschef. </w:t>
      </w:r>
    </w:p>
    <w:p w14:paraId="2206F7E7" w14:textId="726C262A" w:rsidR="008D0182" w:rsidRDefault="00E36F00" w:rsidP="005F0ED0">
      <w:pPr>
        <w:spacing w:after="0" w:line="300" w:lineRule="exact"/>
        <w:rPr>
          <w:ins w:id="19" w:author="Sven Lundgren" w:date="2023-01-02T15:38:00Z"/>
          <w:rFonts w:ascii="Georgia" w:hAnsi="Georgia"/>
          <w:sz w:val="20"/>
          <w:lang w:val="sv-SE"/>
        </w:rPr>
      </w:pPr>
      <w:r>
        <w:rPr>
          <w:rFonts w:ascii="Georgia" w:hAnsi="Georgia"/>
          <w:sz w:val="20"/>
          <w:lang w:val="sv-SE" w:eastAsia="sv-SE"/>
        </w:rPr>
        <w:br/>
      </w:r>
      <w:r w:rsidRPr="00E36F00">
        <w:rPr>
          <w:rFonts w:ascii="Georgia" w:hAnsi="Georgia"/>
          <w:sz w:val="20"/>
          <w:lang w:val="sv-SE"/>
        </w:rPr>
        <w:t xml:space="preserve">En plan för hur avfallsorganisationen (eller av annan i kommunen utsedd organisation) i </w:t>
      </w:r>
      <w:r w:rsidRPr="00E36F00">
        <w:rPr>
          <w:rFonts w:ascii="Georgia" w:hAnsi="Georgia"/>
          <w:sz w:val="20"/>
          <w:lang w:val="sv-SE"/>
        </w:rPr>
        <w:lastRenderedPageBreak/>
        <w:t xml:space="preserve">kommunen ska verkställa ansvaret för eventuell insamling och behandling av avloppsfraktioner utgör lämpligen en plan som en del av kontinuitetshanteringen. </w:t>
      </w:r>
    </w:p>
    <w:p w14:paraId="3A010993" w14:textId="77777777" w:rsidR="00DD6BE1" w:rsidRDefault="00DD6BE1" w:rsidP="005F0ED0">
      <w:pPr>
        <w:spacing w:after="0" w:line="300" w:lineRule="exact"/>
        <w:rPr>
          <w:ins w:id="20" w:author="Sven Lundgren" w:date="2023-01-02T15:37:00Z"/>
          <w:rFonts w:ascii="Georgia" w:hAnsi="Georgia"/>
          <w:sz w:val="20"/>
          <w:lang w:val="sv-SE"/>
        </w:rPr>
      </w:pPr>
    </w:p>
    <w:p w14:paraId="23F0327B" w14:textId="43044C1B" w:rsidR="00692F6B" w:rsidRDefault="008D0182" w:rsidP="005F0ED0">
      <w:pPr>
        <w:spacing w:after="0" w:line="300" w:lineRule="exact"/>
        <w:rPr>
          <w:rFonts w:ascii="Georgia" w:hAnsi="Georgia"/>
          <w:sz w:val="20"/>
          <w:lang w:val="sv-SE" w:eastAsia="sv-SE"/>
        </w:rPr>
      </w:pPr>
      <w:ins w:id="21" w:author="Sven Lundgren" w:date="2023-01-02T15:37:00Z">
        <w:r>
          <w:rPr>
            <w:rFonts w:ascii="Georgia" w:hAnsi="Georgia"/>
            <w:sz w:val="20"/>
            <w:lang w:val="sv-SE" w:eastAsia="sv-SE"/>
          </w:rPr>
          <w:t>Ovan nämnda 15 kap. 20 § 3 punkten miljöbalken är inte avgränsad till avfall från hushåll utan innefattar även andra källor än hushåll. Detta innebär att latrin även från sådana källor innefattas i kommunens ansvar enligt bestämmelsen. Den enskilda kommunen behöver överväga hur insamlingen av latrin även från andra källor än hushåll ska organiseras vid kris och höjd beredskap.</w:t>
        </w:r>
      </w:ins>
      <w:ins w:id="22" w:author="Gästanvändare" w:date="2023-01-02T15:57:00Z">
        <w:r w:rsidR="2E3BFAE7" w:rsidRPr="2E3BFAE7">
          <w:rPr>
            <w:rFonts w:ascii="Georgia" w:hAnsi="Georgia"/>
            <w:sz w:val="20"/>
            <w:lang w:val="sv-SE" w:eastAsia="sv-SE"/>
          </w:rPr>
          <w:t xml:space="preserve"> </w:t>
        </w:r>
      </w:ins>
      <w:r w:rsidR="00E36F00" w:rsidRPr="00641311">
        <w:rPr>
          <w:lang w:val="sv-SE"/>
        </w:rPr>
        <w:br/>
      </w:r>
    </w:p>
    <w:p w14:paraId="0E8373E7" w14:textId="77777777" w:rsidR="005A6CDC" w:rsidRDefault="00692F6B" w:rsidP="005F0ED0">
      <w:pPr>
        <w:spacing w:after="0" w:line="300" w:lineRule="exact"/>
        <w:rPr>
          <w:ins w:id="23" w:author="Sven Lundgren" w:date="2023-01-02T15:38:00Z"/>
          <w:rFonts w:ascii="Georgia" w:hAnsi="Georgia"/>
          <w:sz w:val="20"/>
          <w:lang w:val="sv-SE" w:eastAsia="sv-SE"/>
        </w:rPr>
      </w:pPr>
      <w:r>
        <w:rPr>
          <w:rFonts w:ascii="Georgia" w:hAnsi="Georgia"/>
          <w:sz w:val="20"/>
          <w:u w:val="single"/>
          <w:lang w:val="sv-SE" w:eastAsia="sv-SE"/>
        </w:rPr>
        <w:t>Hantering av avfallet</w:t>
      </w:r>
      <w:r w:rsidR="00660C3F">
        <w:rPr>
          <w:rStyle w:val="Fotnotsreferens"/>
          <w:rFonts w:ascii="Georgia" w:hAnsi="Georgia"/>
          <w:sz w:val="20"/>
          <w:u w:val="single"/>
          <w:lang w:val="sv-SE" w:eastAsia="sv-SE"/>
        </w:rPr>
        <w:footnoteReference w:id="30"/>
      </w:r>
      <w:r>
        <w:rPr>
          <w:rFonts w:ascii="Georgia" w:hAnsi="Georgia"/>
          <w:sz w:val="20"/>
          <w:u w:val="single"/>
          <w:lang w:val="sv-SE" w:eastAsia="sv-SE"/>
        </w:rPr>
        <w:br/>
      </w:r>
      <w:r w:rsidR="003B3DCB">
        <w:rPr>
          <w:rFonts w:ascii="Georgia" w:hAnsi="Georgia"/>
          <w:sz w:val="20"/>
          <w:lang w:val="sv-SE" w:eastAsia="sv-SE"/>
        </w:rPr>
        <w:t xml:space="preserve">Ur miljöskyddssynpunkt hade kanske det bästa varit om det fanns komposterbara påsar att tillgå för hanteringen av toalettavfallet. </w:t>
      </w:r>
    </w:p>
    <w:p w14:paraId="012B7847" w14:textId="77777777" w:rsidR="005A6CDC" w:rsidRDefault="005A6CDC" w:rsidP="005F0ED0">
      <w:pPr>
        <w:spacing w:after="0" w:line="300" w:lineRule="exact"/>
        <w:rPr>
          <w:ins w:id="24" w:author="Sven Lundgren" w:date="2023-01-02T15:38:00Z"/>
          <w:rFonts w:ascii="Georgia" w:hAnsi="Georgia"/>
          <w:sz w:val="20"/>
          <w:lang w:val="sv-SE" w:eastAsia="sv-SE"/>
        </w:rPr>
      </w:pPr>
    </w:p>
    <w:p w14:paraId="3AD70A55" w14:textId="77777777" w:rsidR="0005048F" w:rsidRDefault="005A6CDC" w:rsidP="005F0ED0">
      <w:pPr>
        <w:spacing w:after="0" w:line="300" w:lineRule="exact"/>
        <w:rPr>
          <w:ins w:id="25" w:author="Sven Lundgren" w:date="2023-01-02T15:41:00Z"/>
          <w:rFonts w:ascii="Georgia" w:hAnsi="Georgia"/>
          <w:sz w:val="20"/>
          <w:lang w:val="sv-SE" w:eastAsia="sv-SE"/>
        </w:rPr>
      </w:pPr>
      <w:ins w:id="26" w:author="Sven Lundgren" w:date="2023-01-02T15:38:00Z">
        <w:r>
          <w:rPr>
            <w:rFonts w:ascii="Georgia" w:hAnsi="Georgia"/>
            <w:sz w:val="20"/>
            <w:lang w:val="sv-SE" w:eastAsia="sv-SE"/>
          </w:rPr>
          <w:t xml:space="preserve">Avfall Sverige rekommenderar kommunerna </w:t>
        </w:r>
      </w:ins>
      <w:ins w:id="27" w:author="Sven Lundgren" w:date="2023-01-02T15:39:00Z">
        <w:r>
          <w:rPr>
            <w:rFonts w:ascii="Georgia" w:hAnsi="Georgia"/>
            <w:sz w:val="20"/>
            <w:lang w:val="sv-SE" w:eastAsia="sv-SE"/>
          </w:rPr>
          <w:t>att överväga om det kan finnas skäl att upphandla påsar som lagras av kommunen</w:t>
        </w:r>
      </w:ins>
      <w:ins w:id="28" w:author="Sven Lundgren" w:date="2023-01-02T15:40:00Z">
        <w:r>
          <w:rPr>
            <w:rFonts w:ascii="Georgia" w:hAnsi="Georgia"/>
            <w:sz w:val="20"/>
            <w:lang w:val="sv-SE" w:eastAsia="sv-SE"/>
          </w:rPr>
          <w:t xml:space="preserve"> och </w:t>
        </w:r>
      </w:ins>
      <w:ins w:id="29" w:author="Sven Lundgren" w:date="2023-01-02T15:39:00Z">
        <w:r>
          <w:rPr>
            <w:rFonts w:ascii="Georgia" w:hAnsi="Georgia"/>
            <w:sz w:val="20"/>
            <w:lang w:val="sv-SE" w:eastAsia="sv-SE"/>
          </w:rPr>
          <w:t xml:space="preserve">som kan </w:t>
        </w:r>
      </w:ins>
      <w:ins w:id="30" w:author="Sven Lundgren" w:date="2023-01-02T15:40:00Z">
        <w:r>
          <w:rPr>
            <w:rFonts w:ascii="Georgia" w:hAnsi="Georgia"/>
            <w:sz w:val="20"/>
            <w:lang w:val="sv-SE" w:eastAsia="sv-SE"/>
          </w:rPr>
          <w:t>distribueras</w:t>
        </w:r>
      </w:ins>
      <w:ins w:id="31" w:author="Sven Lundgren" w:date="2023-01-02T15:39:00Z">
        <w:r>
          <w:rPr>
            <w:rFonts w:ascii="Georgia" w:hAnsi="Georgia"/>
            <w:sz w:val="20"/>
            <w:lang w:val="sv-SE" w:eastAsia="sv-SE"/>
          </w:rPr>
          <w:t xml:space="preserve"> ut om det uppstår en s</w:t>
        </w:r>
      </w:ins>
      <w:ins w:id="32" w:author="Sven Lundgren" w:date="2023-01-02T15:40:00Z">
        <w:r>
          <w:rPr>
            <w:rFonts w:ascii="Georgia" w:hAnsi="Georgia"/>
            <w:sz w:val="20"/>
            <w:lang w:val="sv-SE" w:eastAsia="sv-SE"/>
          </w:rPr>
          <w:t>ituation där latrin behöver uppsamlas på annat sätt än via avloppsnätet.</w:t>
        </w:r>
        <w:r w:rsidR="0005048F">
          <w:rPr>
            <w:rFonts w:ascii="Georgia" w:hAnsi="Georgia"/>
            <w:sz w:val="20"/>
            <w:lang w:val="sv-SE" w:eastAsia="sv-SE"/>
          </w:rPr>
          <w:t xml:space="preserve"> </w:t>
        </w:r>
        <w:r>
          <w:rPr>
            <w:rFonts w:ascii="Georgia" w:hAnsi="Georgia"/>
            <w:sz w:val="20"/>
            <w:lang w:val="sv-SE" w:eastAsia="sv-SE"/>
          </w:rPr>
          <w:t xml:space="preserve"> </w:t>
        </w:r>
      </w:ins>
    </w:p>
    <w:p w14:paraId="2A6F6256" w14:textId="77777777" w:rsidR="0005048F" w:rsidRDefault="0005048F" w:rsidP="005F0ED0">
      <w:pPr>
        <w:spacing w:after="0" w:line="300" w:lineRule="exact"/>
        <w:rPr>
          <w:ins w:id="33" w:author="Sven Lundgren" w:date="2023-01-02T15:41:00Z"/>
          <w:rFonts w:ascii="Georgia" w:hAnsi="Georgia"/>
          <w:sz w:val="20"/>
          <w:lang w:val="sv-SE" w:eastAsia="sv-SE"/>
        </w:rPr>
      </w:pPr>
    </w:p>
    <w:p w14:paraId="7195F40B" w14:textId="5A8768F3" w:rsidR="00692F6B" w:rsidRDefault="0005048F" w:rsidP="005F0ED0">
      <w:pPr>
        <w:spacing w:after="0" w:line="300" w:lineRule="exact"/>
        <w:rPr>
          <w:rFonts w:ascii="Georgia" w:hAnsi="Georgia"/>
          <w:sz w:val="20"/>
          <w:lang w:val="sv-SE" w:eastAsia="sv-SE"/>
        </w:rPr>
      </w:pPr>
      <w:ins w:id="34" w:author="Sven Lundgren" w:date="2023-01-02T15:41:00Z">
        <w:r>
          <w:rPr>
            <w:rFonts w:ascii="Georgia" w:hAnsi="Georgia"/>
            <w:sz w:val="20"/>
            <w:lang w:val="sv-SE" w:eastAsia="sv-SE"/>
          </w:rPr>
          <w:t xml:space="preserve">Vidare rekommenderar Avfall Sverige kommunerna att rekommendera hushåll och verksamhetsutövare att </w:t>
        </w:r>
      </w:ins>
      <w:ins w:id="35" w:author="Sven Lundgren" w:date="2023-01-02T15:42:00Z">
        <w:r>
          <w:rPr>
            <w:rFonts w:ascii="Georgia" w:hAnsi="Georgia"/>
            <w:sz w:val="20"/>
            <w:lang w:val="sv-SE" w:eastAsia="sv-SE"/>
          </w:rPr>
          <w:t xml:space="preserve">om möjligt hålla urin skiljt från </w:t>
        </w:r>
        <w:proofErr w:type="spellStart"/>
        <w:r>
          <w:rPr>
            <w:rFonts w:ascii="Georgia" w:hAnsi="Georgia"/>
            <w:sz w:val="20"/>
            <w:lang w:val="sv-SE" w:eastAsia="sv-SE"/>
          </w:rPr>
          <w:t>latrinet</w:t>
        </w:r>
        <w:proofErr w:type="spellEnd"/>
        <w:r>
          <w:rPr>
            <w:rFonts w:ascii="Georgia" w:hAnsi="Georgia"/>
            <w:sz w:val="20"/>
            <w:lang w:val="sv-SE" w:eastAsia="sv-SE"/>
          </w:rPr>
          <w:t xml:space="preserve">. </w:t>
        </w:r>
        <w:r w:rsidR="00E839F6">
          <w:rPr>
            <w:rFonts w:ascii="Georgia" w:hAnsi="Georgia"/>
            <w:sz w:val="20"/>
            <w:lang w:val="sv-SE" w:eastAsia="sv-SE"/>
          </w:rPr>
          <w:t>Det innebär att rekommendera</w:t>
        </w:r>
      </w:ins>
      <w:ins w:id="36" w:author="Gästanvändare" w:date="2023-01-02T16:03:00Z">
        <w:r w:rsidR="00E839F6">
          <w:rPr>
            <w:rFonts w:ascii="Georgia" w:hAnsi="Georgia"/>
            <w:sz w:val="20"/>
            <w:lang w:val="sv-SE" w:eastAsia="sv-SE"/>
          </w:rPr>
          <w:t xml:space="preserve"> </w:t>
        </w:r>
      </w:ins>
      <w:ins w:id="37" w:author="Sven Lundgren" w:date="2023-01-02T15:42:00Z">
        <w:r w:rsidR="00E839F6">
          <w:rPr>
            <w:rFonts w:ascii="Georgia" w:hAnsi="Georgia"/>
            <w:sz w:val="20"/>
            <w:lang w:val="sv-SE" w:eastAsia="sv-SE"/>
          </w:rPr>
          <w:t>att urin hanteras genom pottor/sp</w:t>
        </w:r>
      </w:ins>
      <w:ins w:id="38" w:author="Sven Lundgren" w:date="2023-01-03T09:28:00Z">
        <w:r w:rsidR="00AB5FC9">
          <w:rPr>
            <w:rFonts w:ascii="Georgia" w:hAnsi="Georgia"/>
            <w:sz w:val="20"/>
            <w:lang w:val="sv-SE" w:eastAsia="sv-SE"/>
          </w:rPr>
          <w:t>a</w:t>
        </w:r>
      </w:ins>
      <w:ins w:id="39" w:author="Sven Lundgren" w:date="2023-01-02T15:42:00Z">
        <w:r w:rsidR="00E839F6">
          <w:rPr>
            <w:rFonts w:ascii="Georgia" w:hAnsi="Georgia"/>
            <w:sz w:val="20"/>
            <w:lang w:val="sv-SE" w:eastAsia="sv-SE"/>
          </w:rPr>
          <w:t>nn</w:t>
        </w:r>
      </w:ins>
      <w:ins w:id="40" w:author="Sven Lundgren" w:date="2023-01-03T09:28:00Z">
        <w:r w:rsidR="00AB5FC9">
          <w:rPr>
            <w:rFonts w:ascii="Georgia" w:hAnsi="Georgia"/>
            <w:sz w:val="20"/>
            <w:lang w:val="sv-SE" w:eastAsia="sv-SE"/>
          </w:rPr>
          <w:t>a</w:t>
        </w:r>
      </w:ins>
      <w:ins w:id="41" w:author="Sven Lundgren" w:date="2023-01-02T15:42:00Z">
        <w:r w:rsidR="00E839F6">
          <w:rPr>
            <w:rFonts w:ascii="Georgia" w:hAnsi="Georgia"/>
            <w:sz w:val="20"/>
            <w:lang w:val="sv-SE" w:eastAsia="sv-SE"/>
          </w:rPr>
          <w:t xml:space="preserve">r eller motsvarande </w:t>
        </w:r>
      </w:ins>
      <w:ins w:id="42" w:author="Sven Lundgren" w:date="2023-01-02T15:43:00Z">
        <w:r w:rsidR="00E839F6">
          <w:rPr>
            <w:rFonts w:ascii="Georgia" w:hAnsi="Georgia"/>
            <w:sz w:val="20"/>
            <w:lang w:val="sv-SE" w:eastAsia="sv-SE"/>
          </w:rPr>
          <w:t xml:space="preserve">när det är möjligt </w:t>
        </w:r>
      </w:ins>
      <w:ins w:id="43" w:author="Sven Lundgren" w:date="2023-01-02T15:42:00Z">
        <w:r w:rsidR="00E839F6">
          <w:rPr>
            <w:rFonts w:ascii="Georgia" w:hAnsi="Georgia"/>
            <w:sz w:val="20"/>
            <w:lang w:val="sv-SE" w:eastAsia="sv-SE"/>
          </w:rPr>
          <w:t xml:space="preserve">och att urinen </w:t>
        </w:r>
      </w:ins>
      <w:ins w:id="44" w:author="Sven Lundgren" w:date="2023-01-02T15:43:00Z">
        <w:r w:rsidR="00E839F6">
          <w:rPr>
            <w:rFonts w:ascii="Georgia" w:hAnsi="Georgia"/>
            <w:sz w:val="20"/>
            <w:lang w:val="sv-SE" w:eastAsia="sv-SE"/>
          </w:rPr>
          <w:t>hälls ut i trädgården när sådan finns alternativt på</w:t>
        </w:r>
      </w:ins>
      <w:ins w:id="45" w:author="Sven Lundgren" w:date="2023-01-02T15:44:00Z">
        <w:r w:rsidR="00ED17C6">
          <w:rPr>
            <w:rFonts w:ascii="Georgia" w:hAnsi="Georgia"/>
            <w:sz w:val="20"/>
            <w:lang w:val="sv-SE" w:eastAsia="sv-SE"/>
          </w:rPr>
          <w:t xml:space="preserve"> </w:t>
        </w:r>
      </w:ins>
      <w:ins w:id="46" w:author="Sven Lundgren" w:date="2023-01-02T15:43:00Z">
        <w:r w:rsidR="00E839F6">
          <w:rPr>
            <w:rFonts w:ascii="Georgia" w:hAnsi="Georgia"/>
            <w:sz w:val="20"/>
            <w:lang w:val="sv-SE" w:eastAsia="sv-SE"/>
          </w:rPr>
          <w:t>grönytor/planteringar/grönområden</w:t>
        </w:r>
      </w:ins>
      <w:ins w:id="47" w:author="Sven Lundgren" w:date="2023-01-02T15:44:00Z">
        <w:r w:rsidR="00E839F6">
          <w:rPr>
            <w:rFonts w:ascii="Georgia" w:hAnsi="Georgia"/>
            <w:sz w:val="20"/>
            <w:lang w:val="sv-SE" w:eastAsia="sv-SE"/>
          </w:rPr>
          <w:t>/skogsområden</w:t>
        </w:r>
      </w:ins>
      <w:ins w:id="48" w:author="Sven Lundgren" w:date="2023-01-02T15:43:00Z">
        <w:r w:rsidR="00E839F6">
          <w:rPr>
            <w:rFonts w:ascii="Georgia" w:hAnsi="Georgia"/>
            <w:sz w:val="20"/>
            <w:lang w:val="sv-SE" w:eastAsia="sv-SE"/>
          </w:rPr>
          <w:t xml:space="preserve">. </w:t>
        </w:r>
      </w:ins>
      <w:ins w:id="49" w:author="Sven Lundgren" w:date="2023-01-02T15:44:00Z">
        <w:r w:rsidR="00ED17C6">
          <w:rPr>
            <w:rFonts w:ascii="Georgia" w:hAnsi="Georgia"/>
            <w:sz w:val="20"/>
            <w:lang w:val="sv-SE" w:eastAsia="sv-SE"/>
          </w:rPr>
          <w:t xml:space="preserve">Detta i syfte att möjliggöra en hantering av påsar med latrin utan </w:t>
        </w:r>
        <w:r w:rsidR="2E3BFAE7" w:rsidRPr="2E3BFAE7">
          <w:rPr>
            <w:rFonts w:ascii="Georgia" w:hAnsi="Georgia"/>
            <w:sz w:val="20"/>
            <w:lang w:val="sv-SE" w:eastAsia="sv-SE"/>
          </w:rPr>
          <w:t>vätskeinn</w:t>
        </w:r>
      </w:ins>
      <w:ins w:id="50" w:author="Gästanvändare" w:date="2023-01-02T16:01:00Z">
        <w:r w:rsidR="2E3BFAE7" w:rsidRPr="2E3BFAE7">
          <w:rPr>
            <w:rFonts w:ascii="Georgia" w:hAnsi="Georgia"/>
            <w:sz w:val="20"/>
            <w:lang w:val="sv-SE" w:eastAsia="sv-SE"/>
          </w:rPr>
          <w:t>e</w:t>
        </w:r>
      </w:ins>
      <w:ins w:id="51" w:author="Sven Lundgren" w:date="2023-01-02T15:44:00Z">
        <w:r w:rsidR="2E3BFAE7" w:rsidRPr="2E3BFAE7">
          <w:rPr>
            <w:rFonts w:ascii="Georgia" w:hAnsi="Georgia"/>
            <w:sz w:val="20"/>
            <w:lang w:val="sv-SE" w:eastAsia="sv-SE"/>
          </w:rPr>
          <w:t>håll</w:t>
        </w:r>
        <w:r w:rsidR="00ED17C6">
          <w:rPr>
            <w:rFonts w:ascii="Georgia" w:hAnsi="Georgia"/>
            <w:sz w:val="20"/>
            <w:lang w:val="sv-SE" w:eastAsia="sv-SE"/>
          </w:rPr>
          <w:t xml:space="preserve"> i form av urin. </w:t>
        </w:r>
      </w:ins>
      <w:r w:rsidR="0005111F" w:rsidRPr="00031542">
        <w:rPr>
          <w:lang w:val="sv-SE"/>
        </w:rPr>
        <w:br/>
      </w:r>
      <w:r w:rsidR="0005111F" w:rsidRPr="00031542">
        <w:rPr>
          <w:lang w:val="sv-SE"/>
        </w:rPr>
        <w:br/>
      </w:r>
      <w:r w:rsidR="0005111F">
        <w:rPr>
          <w:rFonts w:ascii="Georgia" w:hAnsi="Georgia"/>
          <w:sz w:val="20"/>
          <w:lang w:val="sv-SE" w:eastAsia="sv-SE"/>
        </w:rPr>
        <w:t xml:space="preserve">1. </w:t>
      </w:r>
      <w:r w:rsidR="003B3DCB">
        <w:rPr>
          <w:rFonts w:ascii="Georgia" w:hAnsi="Georgia"/>
          <w:sz w:val="20"/>
          <w:lang w:val="sv-SE" w:eastAsia="sv-SE"/>
        </w:rPr>
        <w:t xml:space="preserve">Om kommunen etablerar beredskap för insamling av påsarna på lämpligt sätt (tex. containrar på centralt utplacerade platser i kommunen) skulle </w:t>
      </w:r>
      <w:r w:rsidR="4CC19C44" w:rsidRPr="505BB4FF">
        <w:rPr>
          <w:rFonts w:ascii="Georgia" w:hAnsi="Georgia"/>
          <w:sz w:val="20"/>
          <w:lang w:val="sv-SE" w:eastAsia="sv-SE"/>
        </w:rPr>
        <w:t>påsarna</w:t>
      </w:r>
      <w:r w:rsidR="003B3DCB">
        <w:rPr>
          <w:rFonts w:ascii="Georgia" w:hAnsi="Georgia"/>
          <w:sz w:val="20"/>
          <w:lang w:val="sv-SE" w:eastAsia="sv-SE"/>
        </w:rPr>
        <w:t xml:space="preserve"> – med frekvent borttransport för att i första hand tillgodose skyddet för människors hälsa (jfr. 15 kap. 20 a §  miljöbalken) </w:t>
      </w:r>
      <w:r w:rsidR="0005111F">
        <w:rPr>
          <w:rFonts w:ascii="Georgia" w:hAnsi="Georgia"/>
          <w:sz w:val="20"/>
          <w:lang w:val="sv-SE" w:eastAsia="sv-SE"/>
        </w:rPr>
        <w:t xml:space="preserve">– </w:t>
      </w:r>
      <w:r w:rsidR="0005111F">
        <w:rPr>
          <w:rFonts w:ascii="Georgia" w:hAnsi="Georgia"/>
          <w:i/>
          <w:iCs/>
          <w:sz w:val="20"/>
          <w:lang w:val="sv-SE" w:eastAsia="sv-SE"/>
        </w:rPr>
        <w:t xml:space="preserve">i första hand </w:t>
      </w:r>
      <w:r w:rsidR="003B3DCB">
        <w:rPr>
          <w:rFonts w:ascii="Georgia" w:hAnsi="Georgia"/>
          <w:sz w:val="20"/>
          <w:lang w:val="sv-SE" w:eastAsia="sv-SE"/>
        </w:rPr>
        <w:t>kunna transporteras till central kompostering (tillstånd måste då finnas meddelat för dylik kompostering)</w:t>
      </w:r>
      <w:r w:rsidR="009B2879">
        <w:rPr>
          <w:rFonts w:ascii="Georgia" w:hAnsi="Georgia"/>
          <w:sz w:val="20"/>
          <w:lang w:val="sv-SE" w:eastAsia="sv-SE"/>
        </w:rPr>
        <w:t xml:space="preserve"> alternativt till energiåtervinning</w:t>
      </w:r>
      <w:r w:rsidR="003B3DCB">
        <w:rPr>
          <w:rFonts w:ascii="Georgia" w:hAnsi="Georgia"/>
          <w:sz w:val="20"/>
          <w:lang w:val="sv-SE" w:eastAsia="sv-SE"/>
        </w:rPr>
        <w:t xml:space="preserve">. </w:t>
      </w:r>
    </w:p>
    <w:p w14:paraId="650C131A" w14:textId="1B45C322" w:rsidR="003B3DCB" w:rsidRDefault="003B3DCB" w:rsidP="005F0ED0">
      <w:pPr>
        <w:spacing w:after="0" w:line="300" w:lineRule="exact"/>
        <w:rPr>
          <w:rFonts w:ascii="Georgia" w:hAnsi="Georgia"/>
          <w:sz w:val="20"/>
          <w:lang w:val="sv-SE" w:eastAsia="sv-SE"/>
        </w:rPr>
      </w:pPr>
    </w:p>
    <w:p w14:paraId="5E5BBE66" w14:textId="50329B75" w:rsidR="003B3DCB" w:rsidRDefault="0005111F" w:rsidP="005F0ED0">
      <w:pPr>
        <w:spacing w:after="0" w:line="300" w:lineRule="exact"/>
        <w:rPr>
          <w:rFonts w:ascii="Georgia" w:hAnsi="Georgia"/>
          <w:sz w:val="20"/>
          <w:lang w:val="sv-SE" w:eastAsia="sv-SE"/>
        </w:rPr>
      </w:pPr>
      <w:r>
        <w:rPr>
          <w:rFonts w:ascii="Georgia" w:hAnsi="Georgia"/>
          <w:sz w:val="20"/>
          <w:lang w:val="sv-SE" w:eastAsia="sv-SE"/>
        </w:rPr>
        <w:t xml:space="preserve">2. </w:t>
      </w:r>
      <w:r w:rsidRPr="001568F8">
        <w:rPr>
          <w:rFonts w:ascii="Georgia" w:hAnsi="Georgia"/>
          <w:i/>
          <w:iCs/>
          <w:sz w:val="20"/>
          <w:lang w:val="sv-SE" w:eastAsia="sv-SE"/>
        </w:rPr>
        <w:t>I andra hand</w:t>
      </w:r>
      <w:r>
        <w:rPr>
          <w:rFonts w:ascii="Georgia" w:hAnsi="Georgia"/>
          <w:sz w:val="20"/>
          <w:lang w:val="sv-SE" w:eastAsia="sv-SE"/>
        </w:rPr>
        <w:t xml:space="preserve"> skulle kompostering vid enskilda fastigheter kunna vara en möjlighet (grundregeln är dock då att det måste finnas tillstånd för den anläggning där latrinet ska komposteras). </w:t>
      </w:r>
    </w:p>
    <w:p w14:paraId="4082BAEF" w14:textId="724A3E16" w:rsidR="001568F8" w:rsidRDefault="001568F8" w:rsidP="005F0ED0">
      <w:pPr>
        <w:spacing w:after="0" w:line="300" w:lineRule="exact"/>
        <w:rPr>
          <w:rFonts w:ascii="Georgia" w:hAnsi="Georgia"/>
          <w:sz w:val="20"/>
          <w:lang w:val="sv-SE" w:eastAsia="sv-SE"/>
        </w:rPr>
      </w:pPr>
    </w:p>
    <w:p w14:paraId="253CB4F9" w14:textId="5EEB650C" w:rsidR="001568F8" w:rsidRDefault="001568F8" w:rsidP="005F0ED0">
      <w:pPr>
        <w:spacing w:after="0" w:line="300" w:lineRule="exact"/>
        <w:rPr>
          <w:ins w:id="52" w:author="Sven Lundgren" w:date="2023-01-03T10:21:00Z"/>
          <w:rFonts w:ascii="Georgia" w:hAnsi="Georgia"/>
          <w:sz w:val="20"/>
          <w:lang w:val="sv-SE" w:eastAsia="sv-SE"/>
        </w:rPr>
      </w:pPr>
      <w:r>
        <w:rPr>
          <w:rFonts w:ascii="Georgia" w:hAnsi="Georgia"/>
          <w:sz w:val="20"/>
          <w:lang w:val="sv-SE" w:eastAsia="sv-SE"/>
        </w:rPr>
        <w:t xml:space="preserve">3. I </w:t>
      </w:r>
      <w:r w:rsidRPr="00295724">
        <w:rPr>
          <w:rFonts w:ascii="Georgia" w:hAnsi="Georgia"/>
          <w:i/>
          <w:iCs/>
          <w:sz w:val="20"/>
          <w:lang w:val="sv-SE" w:eastAsia="sv-SE"/>
        </w:rPr>
        <w:t>tredje hand</w:t>
      </w:r>
      <w:r>
        <w:rPr>
          <w:rFonts w:ascii="Georgia" w:hAnsi="Georgia"/>
          <w:sz w:val="20"/>
          <w:lang w:val="sv-SE" w:eastAsia="sv-SE"/>
        </w:rPr>
        <w:t xml:space="preserve"> är det nedgrävning </w:t>
      </w:r>
      <w:r w:rsidR="00123D6A">
        <w:rPr>
          <w:rFonts w:ascii="Georgia" w:hAnsi="Georgia"/>
          <w:sz w:val="20"/>
          <w:lang w:val="sv-SE" w:eastAsia="sv-SE"/>
        </w:rPr>
        <w:t xml:space="preserve">på egen eller allmän fastighet </w:t>
      </w:r>
      <w:r>
        <w:rPr>
          <w:rFonts w:ascii="Georgia" w:hAnsi="Georgia"/>
          <w:sz w:val="20"/>
          <w:lang w:val="sv-SE" w:eastAsia="sv-SE"/>
        </w:rPr>
        <w:t xml:space="preserve">som skulle kunna </w:t>
      </w:r>
      <w:r w:rsidR="00295724">
        <w:rPr>
          <w:rFonts w:ascii="Georgia" w:hAnsi="Georgia"/>
          <w:sz w:val="20"/>
          <w:lang w:val="sv-SE" w:eastAsia="sv-SE"/>
        </w:rPr>
        <w:t xml:space="preserve">komma i fråga. </w:t>
      </w:r>
      <w:r w:rsidR="00123D6A">
        <w:rPr>
          <w:rFonts w:ascii="Georgia" w:hAnsi="Georgia"/>
          <w:sz w:val="20"/>
          <w:lang w:val="sv-SE" w:eastAsia="sv-SE"/>
        </w:rPr>
        <w:t xml:space="preserve">Det får då antas att höjd beredskap och/eller krigstillstånd råder och att det inte är möjligt med någon form av borttransport av påsarna. </w:t>
      </w:r>
      <w:r w:rsidR="00DF697E">
        <w:rPr>
          <w:rFonts w:ascii="Georgia" w:hAnsi="Georgia"/>
          <w:sz w:val="20"/>
          <w:lang w:val="sv-SE" w:eastAsia="sv-SE"/>
        </w:rPr>
        <w:t xml:space="preserve">Att minska risken för sanitära olägenheter och sjukdomsspridning är då det primära i detta skede. </w:t>
      </w:r>
      <w:r w:rsidR="00C73E5A">
        <w:rPr>
          <w:rFonts w:ascii="Georgia" w:hAnsi="Georgia"/>
          <w:sz w:val="20"/>
          <w:lang w:val="sv-SE" w:eastAsia="sv-SE"/>
        </w:rPr>
        <w:t xml:space="preserve">Hur och var inom kommunen detta i så fall ska kunna ske måste det i så fall planeras för i förtid och planer finnas för den typen av hantering. </w:t>
      </w:r>
    </w:p>
    <w:p w14:paraId="441825EA" w14:textId="441A1AE2" w:rsidR="002933F3" w:rsidRDefault="006F05DB" w:rsidP="005F0ED0">
      <w:pPr>
        <w:spacing w:after="0" w:line="300" w:lineRule="exact"/>
        <w:rPr>
          <w:ins w:id="53" w:author="Sven Lundgren" w:date="2023-01-03T10:21:00Z"/>
          <w:rFonts w:ascii="Georgia" w:hAnsi="Georgia"/>
          <w:sz w:val="20"/>
          <w:lang w:val="sv-SE" w:eastAsia="sv-SE"/>
        </w:rPr>
      </w:pPr>
      <w:ins w:id="54" w:author="Sven Lundgren" w:date="2023-01-09T09:34:00Z">
        <w:r>
          <w:rPr>
            <w:rFonts w:ascii="Georgia" w:hAnsi="Georgia"/>
            <w:sz w:val="20"/>
            <w:lang w:val="sv-SE" w:eastAsia="sv-SE"/>
          </w:rPr>
          <w:br/>
        </w:r>
      </w:ins>
    </w:p>
    <w:p w14:paraId="165959E4" w14:textId="77777777" w:rsidR="002933F3" w:rsidRDefault="002933F3" w:rsidP="005F0ED0">
      <w:pPr>
        <w:spacing w:after="0" w:line="300" w:lineRule="exact"/>
        <w:rPr>
          <w:ins w:id="55" w:author="Sven Lundgren" w:date="2023-01-03T10:21:00Z"/>
          <w:rFonts w:ascii="Georgia" w:hAnsi="Georgia"/>
          <w:sz w:val="20"/>
          <w:lang w:val="sv-SE" w:eastAsia="sv-SE"/>
        </w:rPr>
      </w:pPr>
    </w:p>
    <w:p w14:paraId="5DE51453" w14:textId="2150A7DC" w:rsidR="003C2CA3" w:rsidRPr="00031542" w:rsidRDefault="003C2CA3" w:rsidP="005F0ED0">
      <w:pPr>
        <w:spacing w:after="0" w:line="300" w:lineRule="exact"/>
        <w:rPr>
          <w:ins w:id="56" w:author="Sven Lundgren" w:date="2023-01-03T10:23:00Z"/>
          <w:rFonts w:ascii="Georgia" w:hAnsi="Georgia"/>
          <w:i/>
          <w:iCs/>
          <w:sz w:val="20"/>
          <w:lang w:val="sv-SE" w:eastAsia="sv-SE"/>
        </w:rPr>
      </w:pPr>
      <w:ins w:id="57" w:author="Sven Lundgren" w:date="2023-01-03T10:24:00Z">
        <w:r>
          <w:rPr>
            <w:rFonts w:ascii="Georgia" w:hAnsi="Georgia"/>
            <w:i/>
            <w:iCs/>
            <w:sz w:val="20"/>
            <w:lang w:val="sv-SE" w:eastAsia="sv-SE"/>
          </w:rPr>
          <w:lastRenderedPageBreak/>
          <w:t>4.3 Kommunala föreskrifter vid kris och höjd beredskap</w:t>
        </w:r>
      </w:ins>
    </w:p>
    <w:p w14:paraId="0FB3DD14" w14:textId="76DFE1E1" w:rsidR="002933F3" w:rsidRPr="00C4665B" w:rsidRDefault="00A24E3F" w:rsidP="005F0ED0">
      <w:pPr>
        <w:spacing w:after="0" w:line="300" w:lineRule="exact"/>
        <w:rPr>
          <w:rFonts w:ascii="Georgia" w:hAnsi="Georgia"/>
          <w:sz w:val="20"/>
          <w:lang w:val="sv-SE" w:eastAsia="sv-SE"/>
        </w:rPr>
      </w:pPr>
      <w:ins w:id="58" w:author="Sven Lundgren" w:date="2023-01-03T10:22:00Z">
        <w:r>
          <w:rPr>
            <w:rFonts w:ascii="Georgia" w:hAnsi="Georgia"/>
            <w:sz w:val="20"/>
            <w:lang w:val="sv-SE" w:eastAsia="sv-SE"/>
          </w:rPr>
          <w:t xml:space="preserve">Avfall Sverige rekommenderar att kommunfullmäktige förbereder föreskrifter </w:t>
        </w:r>
      </w:ins>
      <w:ins w:id="59" w:author="Sven Lundgren" w:date="2023-01-03T10:23:00Z">
        <w:r>
          <w:rPr>
            <w:rFonts w:ascii="Georgia" w:hAnsi="Georgia"/>
            <w:sz w:val="20"/>
            <w:lang w:val="sv-SE" w:eastAsia="sv-SE"/>
          </w:rPr>
          <w:t xml:space="preserve">som möjliggör de avsteg </w:t>
        </w:r>
      </w:ins>
      <w:ins w:id="60" w:author="Sven Lundgren" w:date="2023-01-03T10:24:00Z">
        <w:r w:rsidR="000C21EF">
          <w:rPr>
            <w:rFonts w:ascii="Georgia" w:hAnsi="Georgia"/>
            <w:sz w:val="20"/>
            <w:lang w:val="sv-SE" w:eastAsia="sv-SE"/>
          </w:rPr>
          <w:t>(jfr. exemplen i avsnitten 4.</w:t>
        </w:r>
      </w:ins>
      <w:ins w:id="61" w:author="Sven Lundgren" w:date="2023-01-03T10:25:00Z">
        <w:r w:rsidR="002952AE">
          <w:rPr>
            <w:rFonts w:ascii="Georgia" w:hAnsi="Georgia"/>
            <w:sz w:val="20"/>
            <w:lang w:val="sv-SE" w:eastAsia="sv-SE"/>
          </w:rPr>
          <w:t xml:space="preserve">1-4.2) </w:t>
        </w:r>
      </w:ins>
      <w:ins w:id="62" w:author="Sven Lundgren" w:date="2023-01-03T10:24:00Z">
        <w:r w:rsidR="000C21EF">
          <w:rPr>
            <w:rFonts w:ascii="Georgia" w:hAnsi="Georgia"/>
            <w:sz w:val="20"/>
            <w:lang w:val="sv-SE" w:eastAsia="sv-SE"/>
          </w:rPr>
          <w:t xml:space="preserve"> </w:t>
        </w:r>
      </w:ins>
      <w:ins w:id="63" w:author="Sven Lundgren" w:date="2023-01-03T10:23:00Z">
        <w:r>
          <w:rPr>
            <w:rFonts w:ascii="Georgia" w:hAnsi="Georgia"/>
            <w:sz w:val="20"/>
            <w:lang w:val="sv-SE" w:eastAsia="sv-SE"/>
          </w:rPr>
          <w:t xml:space="preserve">jämfört med normal avfallshantering som är nödvändiga vid kris och höjd beredskap. </w:t>
        </w:r>
      </w:ins>
      <w:ins w:id="64" w:author="Sven Lundgren" w:date="2023-01-03T10:25:00Z">
        <w:r w:rsidR="002952AE">
          <w:rPr>
            <w:rFonts w:ascii="Georgia" w:hAnsi="Georgia"/>
            <w:sz w:val="20"/>
            <w:lang w:val="sv-SE" w:eastAsia="sv-SE"/>
          </w:rPr>
          <w:t>På så sätt kan beslut snabbt tas om att aktivera sådana föreskrifter, som därmed möjliggör att</w:t>
        </w:r>
      </w:ins>
      <w:ins w:id="65" w:author="Sven Lundgren" w:date="2023-01-03T10:26:00Z">
        <w:r w:rsidR="002952AE">
          <w:rPr>
            <w:rFonts w:ascii="Georgia" w:hAnsi="Georgia"/>
            <w:sz w:val="20"/>
            <w:lang w:val="sv-SE" w:eastAsia="sv-SE"/>
          </w:rPr>
          <w:t xml:space="preserve"> nödvändiga avsteg görs </w:t>
        </w:r>
        <w:r w:rsidR="00E82D11">
          <w:rPr>
            <w:rFonts w:ascii="Georgia" w:hAnsi="Georgia"/>
            <w:sz w:val="20"/>
            <w:lang w:val="sv-SE" w:eastAsia="sv-SE"/>
          </w:rPr>
          <w:t xml:space="preserve">jämfört med vad som normalt gäller enligt renhållningsordningen. </w:t>
        </w:r>
      </w:ins>
    </w:p>
    <w:p w14:paraId="4073B836" w14:textId="6193AC86" w:rsidR="004337CC" w:rsidRPr="003B3DCB" w:rsidRDefault="004337CC" w:rsidP="005C48C4">
      <w:pPr>
        <w:spacing w:line="300" w:lineRule="exact"/>
        <w:rPr>
          <w:rFonts w:ascii="Georgia" w:hAnsi="Georgia"/>
          <w:color w:val="000000"/>
          <w:sz w:val="20"/>
          <w:lang w:val="sv-SE" w:eastAsia="sv-SE"/>
        </w:rPr>
      </w:pPr>
    </w:p>
    <w:p w14:paraId="326ECC4E" w14:textId="55FBE8D9" w:rsidR="004337CC" w:rsidRPr="00F73B3A" w:rsidRDefault="00F73B3A" w:rsidP="00F73B3A">
      <w:pPr>
        <w:spacing w:line="300" w:lineRule="exact"/>
        <w:rPr>
          <w:rFonts w:ascii="Georgia" w:hAnsi="Georgia"/>
          <w:i/>
          <w:iCs/>
          <w:color w:val="000000"/>
          <w:sz w:val="20"/>
          <w:lang w:val="sv-SE" w:eastAsia="sv-SE"/>
        </w:rPr>
      </w:pPr>
      <w:r w:rsidRPr="00F73B3A">
        <w:rPr>
          <w:rFonts w:ascii="Georgia" w:hAnsi="Georgia"/>
          <w:i/>
          <w:iCs/>
          <w:color w:val="000000"/>
          <w:sz w:val="20"/>
          <w:lang w:val="sv-SE" w:eastAsia="sv-SE"/>
        </w:rPr>
        <w:t>4.</w:t>
      </w:r>
      <w:ins w:id="66" w:author="Sven Lundgren" w:date="2023-01-03T10:23:00Z">
        <w:r w:rsidR="003C2CA3">
          <w:rPr>
            <w:rFonts w:ascii="Georgia" w:hAnsi="Georgia"/>
            <w:i/>
            <w:iCs/>
            <w:color w:val="000000"/>
            <w:sz w:val="20"/>
            <w:lang w:val="sv-SE" w:eastAsia="sv-SE"/>
          </w:rPr>
          <w:t>4</w:t>
        </w:r>
        <w:r w:rsidR="003C2CA3" w:rsidRPr="00F73B3A">
          <w:rPr>
            <w:rFonts w:ascii="Georgia" w:hAnsi="Georgia"/>
            <w:i/>
            <w:iCs/>
            <w:color w:val="000000"/>
            <w:sz w:val="20"/>
            <w:lang w:val="sv-SE" w:eastAsia="sv-SE"/>
          </w:rPr>
          <w:t xml:space="preserve"> </w:t>
        </w:r>
      </w:ins>
      <w:r w:rsidR="004337CC" w:rsidRPr="00F73B3A">
        <w:rPr>
          <w:rFonts w:ascii="Georgia" w:hAnsi="Georgia"/>
          <w:i/>
          <w:iCs/>
          <w:color w:val="000000"/>
          <w:sz w:val="20"/>
          <w:lang w:val="sv-SE" w:eastAsia="sv-SE"/>
        </w:rPr>
        <w:t>Exemplet rötning av matavfall och krisberedskap</w:t>
      </w:r>
    </w:p>
    <w:p w14:paraId="5FA09A42" w14:textId="77777777" w:rsidR="004337CC" w:rsidRPr="00993CB9" w:rsidRDefault="004337CC" w:rsidP="00EF34B6">
      <w:pPr>
        <w:pStyle w:val="Liststycke"/>
        <w:numPr>
          <w:ilvl w:val="0"/>
          <w:numId w:val="7"/>
        </w:numPr>
        <w:spacing w:line="300" w:lineRule="exact"/>
        <w:rPr>
          <w:rFonts w:ascii="Georgia" w:eastAsia="Times New Roman" w:hAnsi="Georgia" w:cs="Times New Roman"/>
          <w:color w:val="000000"/>
          <w:sz w:val="20"/>
          <w:szCs w:val="20"/>
          <w:lang w:eastAsia="sv-SE"/>
        </w:rPr>
      </w:pPr>
      <w:r>
        <w:rPr>
          <w:rFonts w:ascii="Georgia" w:eastAsia="Times New Roman" w:hAnsi="Georgia" w:cs="Times New Roman"/>
          <w:color w:val="000000"/>
          <w:sz w:val="20"/>
          <w:szCs w:val="20"/>
          <w:lang w:eastAsia="sv-SE"/>
        </w:rPr>
        <w:t>Frågor angående f</w:t>
      </w:r>
      <w:r w:rsidRPr="00993CB9">
        <w:rPr>
          <w:rFonts w:ascii="Georgia" w:eastAsia="Times New Roman" w:hAnsi="Georgia" w:cs="Times New Roman"/>
          <w:color w:val="000000"/>
          <w:sz w:val="20"/>
          <w:szCs w:val="20"/>
          <w:lang w:eastAsia="sv-SE"/>
        </w:rPr>
        <w:t xml:space="preserve">örsörjning av insatsvaror mm är generellt inte en fråga för Avfall Sverige, oavsett om det handlar om normal drift eller i kris. </w:t>
      </w:r>
      <w:r>
        <w:rPr>
          <w:rFonts w:ascii="Georgia" w:eastAsia="Times New Roman" w:hAnsi="Georgia" w:cs="Times New Roman"/>
          <w:color w:val="000000"/>
          <w:sz w:val="20"/>
          <w:szCs w:val="20"/>
          <w:lang w:eastAsia="sv-SE"/>
        </w:rPr>
        <w:t xml:space="preserve">Avfall Sveriges uppdrag </w:t>
      </w:r>
      <w:r w:rsidRPr="00993CB9">
        <w:rPr>
          <w:rFonts w:ascii="Georgia" w:eastAsia="Times New Roman" w:hAnsi="Georgia" w:cs="Times New Roman"/>
          <w:color w:val="000000"/>
          <w:sz w:val="20"/>
          <w:szCs w:val="20"/>
          <w:lang w:eastAsia="sv-SE"/>
        </w:rPr>
        <w:t>är att lämna generell vägledning avseende olika aspekter när det gäller verkställandet av det kommunala avfallsansvaret. </w:t>
      </w:r>
    </w:p>
    <w:p w14:paraId="2F4AD295" w14:textId="77777777" w:rsidR="004337CC" w:rsidRPr="004337CC" w:rsidRDefault="004337CC" w:rsidP="004337CC">
      <w:pPr>
        <w:spacing w:line="300" w:lineRule="exact"/>
        <w:rPr>
          <w:rFonts w:ascii="Georgia" w:hAnsi="Georgia"/>
          <w:color w:val="000000"/>
          <w:sz w:val="20"/>
          <w:lang w:val="sv-SE" w:eastAsia="sv-SE"/>
        </w:rPr>
      </w:pPr>
    </w:p>
    <w:p w14:paraId="647D7A97" w14:textId="2D90DAFB" w:rsidR="004337CC" w:rsidRPr="00993CB9" w:rsidRDefault="004337CC" w:rsidP="00EF34B6">
      <w:pPr>
        <w:pStyle w:val="Liststycke"/>
        <w:numPr>
          <w:ilvl w:val="0"/>
          <w:numId w:val="7"/>
        </w:numPr>
        <w:spacing w:line="300" w:lineRule="exact"/>
        <w:rPr>
          <w:rFonts w:ascii="Georgia" w:eastAsia="Times New Roman" w:hAnsi="Georgia" w:cs="Times New Roman"/>
          <w:color w:val="000000"/>
          <w:sz w:val="20"/>
          <w:szCs w:val="20"/>
          <w:lang w:eastAsia="sv-SE"/>
        </w:rPr>
      </w:pPr>
      <w:r w:rsidRPr="00993CB9">
        <w:rPr>
          <w:rFonts w:ascii="Georgia" w:eastAsia="Times New Roman" w:hAnsi="Georgia" w:cs="Times New Roman"/>
          <w:color w:val="000000"/>
          <w:sz w:val="20"/>
          <w:szCs w:val="20"/>
          <w:lang w:eastAsia="sv-SE"/>
        </w:rPr>
        <w:t>Häri ingår förstås</w:t>
      </w:r>
      <w:r>
        <w:rPr>
          <w:rFonts w:ascii="Georgia" w:eastAsia="Times New Roman" w:hAnsi="Georgia" w:cs="Times New Roman"/>
          <w:color w:val="000000"/>
          <w:sz w:val="20"/>
          <w:szCs w:val="20"/>
          <w:lang w:eastAsia="sv-SE"/>
        </w:rPr>
        <w:t xml:space="preserve"> tex.</w:t>
      </w:r>
      <w:r w:rsidRPr="00993CB9">
        <w:rPr>
          <w:rFonts w:ascii="Georgia" w:eastAsia="Times New Roman" w:hAnsi="Georgia" w:cs="Times New Roman"/>
          <w:color w:val="000000"/>
          <w:sz w:val="20"/>
          <w:szCs w:val="20"/>
          <w:lang w:eastAsia="sv-SE"/>
        </w:rPr>
        <w:t xml:space="preserve"> </w:t>
      </w:r>
      <w:r>
        <w:rPr>
          <w:rFonts w:ascii="Georgia" w:eastAsia="Times New Roman" w:hAnsi="Georgia" w:cs="Times New Roman"/>
          <w:color w:val="000000"/>
          <w:sz w:val="20"/>
          <w:szCs w:val="20"/>
          <w:lang w:eastAsia="sv-SE"/>
        </w:rPr>
        <w:t xml:space="preserve">vägledning angående </w:t>
      </w:r>
      <w:r w:rsidRPr="00993CB9">
        <w:rPr>
          <w:rFonts w:ascii="Georgia" w:eastAsia="Times New Roman" w:hAnsi="Georgia" w:cs="Times New Roman"/>
          <w:color w:val="000000"/>
          <w:sz w:val="20"/>
          <w:szCs w:val="20"/>
          <w:lang w:eastAsia="sv-SE"/>
        </w:rPr>
        <w:t xml:space="preserve">rötning av matavfall när sådant utförs av kommunen eller av kommunen hel- eller delägt </w:t>
      </w:r>
      <w:r w:rsidR="00B173F3">
        <w:rPr>
          <w:rFonts w:ascii="Georgia" w:eastAsia="Times New Roman" w:hAnsi="Georgia" w:cs="Times New Roman"/>
          <w:color w:val="000000"/>
          <w:sz w:val="20"/>
          <w:szCs w:val="20"/>
          <w:lang w:eastAsia="sv-SE"/>
        </w:rPr>
        <w:t>företag</w:t>
      </w:r>
      <w:r w:rsidRPr="00993CB9">
        <w:rPr>
          <w:rFonts w:ascii="Georgia" w:eastAsia="Times New Roman" w:hAnsi="Georgia" w:cs="Times New Roman"/>
          <w:color w:val="000000"/>
          <w:sz w:val="20"/>
          <w:szCs w:val="20"/>
          <w:lang w:eastAsia="sv-SE"/>
        </w:rPr>
        <w:t>. Men vad som behövs avseende både fast infrastruktur och ”råvaror” utöver matavfall och andra substrat är en verksamhetsfråga utanför</w:t>
      </w:r>
      <w:r>
        <w:rPr>
          <w:rFonts w:ascii="Georgia" w:eastAsia="Times New Roman" w:hAnsi="Georgia" w:cs="Times New Roman"/>
          <w:color w:val="000000"/>
          <w:sz w:val="20"/>
          <w:szCs w:val="20"/>
          <w:lang w:eastAsia="sv-SE"/>
        </w:rPr>
        <w:t xml:space="preserve"> Avfall Sveriges</w:t>
      </w:r>
      <w:r w:rsidRPr="00993CB9">
        <w:rPr>
          <w:rFonts w:ascii="Georgia" w:eastAsia="Times New Roman" w:hAnsi="Georgia" w:cs="Times New Roman"/>
          <w:color w:val="000000"/>
          <w:sz w:val="20"/>
          <w:szCs w:val="20"/>
          <w:lang w:eastAsia="sv-SE"/>
        </w:rPr>
        <w:t xml:space="preserve"> ”ansvar”. </w:t>
      </w:r>
    </w:p>
    <w:p w14:paraId="3CD4D23D" w14:textId="77777777" w:rsidR="004337CC" w:rsidRPr="004337CC" w:rsidRDefault="004337CC" w:rsidP="004337CC">
      <w:pPr>
        <w:spacing w:line="300" w:lineRule="exact"/>
        <w:rPr>
          <w:rFonts w:ascii="Georgia" w:hAnsi="Georgia"/>
          <w:color w:val="000000"/>
          <w:sz w:val="20"/>
          <w:lang w:val="sv-SE" w:eastAsia="sv-SE"/>
        </w:rPr>
      </w:pPr>
    </w:p>
    <w:p w14:paraId="6DEF88A9" w14:textId="1CA68EEA" w:rsidR="00E30BA0" w:rsidRDefault="004337CC" w:rsidP="00EF34B6">
      <w:pPr>
        <w:pStyle w:val="Liststycke"/>
        <w:numPr>
          <w:ilvl w:val="0"/>
          <w:numId w:val="7"/>
        </w:numPr>
        <w:spacing w:line="300" w:lineRule="exact"/>
        <w:rPr>
          <w:rFonts w:ascii="Georgia" w:eastAsia="Times New Roman" w:hAnsi="Georgia" w:cs="Times New Roman"/>
          <w:color w:val="000000"/>
          <w:sz w:val="20"/>
          <w:szCs w:val="20"/>
          <w:lang w:eastAsia="sv-SE"/>
        </w:rPr>
      </w:pPr>
      <w:r>
        <w:rPr>
          <w:rFonts w:ascii="Georgia" w:eastAsia="Times New Roman" w:hAnsi="Georgia" w:cs="Times New Roman"/>
          <w:color w:val="000000"/>
          <w:sz w:val="20"/>
          <w:szCs w:val="20"/>
          <w:lang w:eastAsia="sv-SE"/>
        </w:rPr>
        <w:t>Avfall Sverige</w:t>
      </w:r>
      <w:r w:rsidRPr="00993CB9">
        <w:rPr>
          <w:rFonts w:ascii="Georgia" w:eastAsia="Times New Roman" w:hAnsi="Georgia" w:cs="Times New Roman"/>
          <w:color w:val="000000"/>
          <w:sz w:val="20"/>
          <w:szCs w:val="20"/>
          <w:lang w:eastAsia="sv-SE"/>
        </w:rPr>
        <w:t xml:space="preserve"> </w:t>
      </w:r>
      <w:r>
        <w:rPr>
          <w:rFonts w:ascii="Georgia" w:eastAsia="Times New Roman" w:hAnsi="Georgia" w:cs="Times New Roman"/>
          <w:color w:val="000000"/>
          <w:sz w:val="20"/>
          <w:szCs w:val="20"/>
          <w:lang w:eastAsia="sv-SE"/>
        </w:rPr>
        <w:t xml:space="preserve">hänvisar </w:t>
      </w:r>
      <w:r w:rsidRPr="00993CB9">
        <w:rPr>
          <w:rFonts w:ascii="Georgia" w:eastAsia="Times New Roman" w:hAnsi="Georgia" w:cs="Times New Roman"/>
          <w:color w:val="000000"/>
          <w:sz w:val="20"/>
          <w:szCs w:val="20"/>
          <w:lang w:eastAsia="sv-SE"/>
        </w:rPr>
        <w:t>till generell vägledning från MSB ang. försörjningsberedskap och krisberedskap inom kommunal renhållning</w:t>
      </w:r>
      <w:r w:rsidR="00143AC1">
        <w:rPr>
          <w:rStyle w:val="Fotnotsreferens"/>
          <w:rFonts w:ascii="Georgia" w:eastAsia="Times New Roman" w:hAnsi="Georgia" w:cs="Times New Roman"/>
          <w:color w:val="000000"/>
          <w:sz w:val="20"/>
          <w:szCs w:val="20"/>
          <w:lang w:eastAsia="sv-SE"/>
        </w:rPr>
        <w:footnoteReference w:id="31"/>
      </w:r>
      <w:r w:rsidRPr="00993CB9">
        <w:rPr>
          <w:rFonts w:ascii="Georgia" w:eastAsia="Times New Roman" w:hAnsi="Georgia" w:cs="Times New Roman"/>
          <w:color w:val="000000"/>
          <w:sz w:val="20"/>
          <w:szCs w:val="20"/>
          <w:lang w:eastAsia="sv-SE"/>
        </w:rPr>
        <w:t>. </w:t>
      </w:r>
    </w:p>
    <w:p w14:paraId="195A9F5A" w14:textId="77777777" w:rsidR="00E30BA0" w:rsidRPr="00E30BA0" w:rsidRDefault="00E30BA0" w:rsidP="00E30BA0">
      <w:pPr>
        <w:pStyle w:val="Liststycke"/>
        <w:rPr>
          <w:rFonts w:ascii="Georgia" w:hAnsi="Georgia"/>
          <w:color w:val="000000"/>
          <w:sz w:val="20"/>
          <w:lang w:eastAsia="sv-SE"/>
        </w:rPr>
      </w:pPr>
    </w:p>
    <w:p w14:paraId="2C52D901" w14:textId="7A34F08B" w:rsidR="00E30BA0" w:rsidRPr="00E30BA0" w:rsidRDefault="004337CC" w:rsidP="00EF34B6">
      <w:pPr>
        <w:pStyle w:val="Liststycke"/>
        <w:numPr>
          <w:ilvl w:val="0"/>
          <w:numId w:val="7"/>
        </w:numPr>
        <w:spacing w:line="300" w:lineRule="exact"/>
        <w:rPr>
          <w:rFonts w:ascii="Georgia" w:eastAsia="Times New Roman" w:hAnsi="Georgia" w:cs="Times New Roman"/>
          <w:color w:val="000000"/>
          <w:sz w:val="20"/>
          <w:szCs w:val="20"/>
          <w:lang w:eastAsia="sv-SE"/>
        </w:rPr>
      </w:pPr>
      <w:r w:rsidRPr="00E30BA0">
        <w:rPr>
          <w:rFonts w:ascii="Georgia" w:hAnsi="Georgia"/>
          <w:color w:val="000000"/>
          <w:sz w:val="20"/>
          <w:lang w:eastAsia="sv-SE"/>
        </w:rPr>
        <w:t xml:space="preserve">Kommunen som ägare till en biogasanläggning eller det </w:t>
      </w:r>
      <w:r w:rsidR="00DD7B38">
        <w:rPr>
          <w:rFonts w:ascii="Georgia" w:hAnsi="Georgia"/>
          <w:color w:val="000000"/>
          <w:sz w:val="20"/>
          <w:lang w:eastAsia="sv-SE"/>
        </w:rPr>
        <w:t xml:space="preserve">företag </w:t>
      </w:r>
      <w:r w:rsidRPr="00E30BA0">
        <w:rPr>
          <w:rFonts w:ascii="Georgia" w:hAnsi="Georgia"/>
          <w:color w:val="000000"/>
          <w:sz w:val="20"/>
          <w:lang w:eastAsia="sv-SE"/>
        </w:rPr>
        <w:t xml:space="preserve">där anläggningen finns har ett generellt ansvar för att utreda och analysera hur den verksamhet som bedrivs i ett normalläge kan bedrivas i kris och ytterst krig (den s k kontinuitetsprincipen, se ovan under avsnitt </w:t>
      </w:r>
      <w:r w:rsidR="00790BA7">
        <w:rPr>
          <w:rFonts w:ascii="Georgia" w:hAnsi="Georgia"/>
          <w:color w:val="000000"/>
          <w:sz w:val="20"/>
          <w:lang w:eastAsia="sv-SE"/>
        </w:rPr>
        <w:t>2)</w:t>
      </w:r>
      <w:r w:rsidRPr="00E30BA0">
        <w:rPr>
          <w:rFonts w:ascii="Georgia" w:hAnsi="Georgia"/>
          <w:color w:val="000000"/>
          <w:sz w:val="20"/>
          <w:lang w:eastAsia="sv-SE"/>
        </w:rPr>
        <w:t>. När det gäller behandling av matavfall finns det ju dock alternativ. Skulle insatsråvaror inte gå att få tag på behövs ju rimligtvis en plan B för var och hur matavfallet istället kan hanteras genom central kompostering i första hand. I andra hand genom energiåtervinning och i tredje hand genom deponering/upplägg alternativt inte alls sorteras ut (i sista läget har vi antagligen nått ett krigsläge där det avseende avfallet bara blir fokus på att </w:t>
      </w:r>
      <w:r w:rsidRPr="00E30BA0">
        <w:rPr>
          <w:rFonts w:ascii="Georgia" w:hAnsi="Georgia"/>
          <w:i/>
          <w:iCs/>
          <w:color w:val="000000"/>
          <w:sz w:val="20"/>
          <w:lang w:eastAsia="sv-SE"/>
        </w:rPr>
        <w:t>försöka </w:t>
      </w:r>
      <w:r w:rsidRPr="00E30BA0">
        <w:rPr>
          <w:rFonts w:ascii="Georgia" w:hAnsi="Georgia"/>
          <w:color w:val="000000"/>
          <w:sz w:val="20"/>
          <w:lang w:eastAsia="sv-SE"/>
        </w:rPr>
        <w:t>undvika sanitära olägenheter. </w:t>
      </w:r>
    </w:p>
    <w:p w14:paraId="015BB942" w14:textId="77777777" w:rsidR="00E30BA0" w:rsidRPr="00E30BA0" w:rsidRDefault="00E30BA0" w:rsidP="00E30BA0">
      <w:pPr>
        <w:pStyle w:val="Liststycke"/>
        <w:rPr>
          <w:rFonts w:ascii="Georgia" w:hAnsi="Georgia"/>
          <w:color w:val="000000"/>
          <w:sz w:val="20"/>
          <w:lang w:eastAsia="sv-SE"/>
        </w:rPr>
      </w:pPr>
    </w:p>
    <w:p w14:paraId="4D6CE522" w14:textId="77777777" w:rsidR="00E30BA0" w:rsidRPr="00E30BA0" w:rsidRDefault="004337CC" w:rsidP="00EF34B6">
      <w:pPr>
        <w:pStyle w:val="Liststycke"/>
        <w:numPr>
          <w:ilvl w:val="0"/>
          <w:numId w:val="7"/>
        </w:numPr>
        <w:spacing w:line="300" w:lineRule="exact"/>
        <w:rPr>
          <w:rFonts w:ascii="Georgia" w:eastAsia="Times New Roman" w:hAnsi="Georgia" w:cs="Times New Roman"/>
          <w:color w:val="000000"/>
          <w:sz w:val="20"/>
          <w:szCs w:val="20"/>
          <w:lang w:eastAsia="sv-SE"/>
        </w:rPr>
      </w:pPr>
      <w:r w:rsidRPr="00E30BA0">
        <w:rPr>
          <w:rFonts w:ascii="Georgia" w:hAnsi="Georgia"/>
          <w:color w:val="000000"/>
          <w:sz w:val="20"/>
          <w:lang w:eastAsia="sv-SE"/>
        </w:rPr>
        <w:t>Vad anläggningar behöver göra är att, vid behov, gå ifrån just-in-time-principen om de tillämpar det och göra större inköp och lagra upp kritiska kemikalier. Finns de inte att tillgå är det förstås ett problem och finns det inte heller substitut är det förstås ett annat problem. </w:t>
      </w:r>
    </w:p>
    <w:p w14:paraId="659F27FC" w14:textId="77777777" w:rsidR="00E30BA0" w:rsidRPr="00E30BA0" w:rsidRDefault="00E30BA0" w:rsidP="00E30BA0">
      <w:pPr>
        <w:pStyle w:val="Liststycke"/>
        <w:rPr>
          <w:rFonts w:ascii="Georgia" w:hAnsi="Georgia"/>
          <w:color w:val="000000"/>
          <w:sz w:val="20"/>
          <w:lang w:eastAsia="sv-SE"/>
        </w:rPr>
      </w:pPr>
    </w:p>
    <w:p w14:paraId="7184EE9E" w14:textId="77777777" w:rsidR="00E30BA0" w:rsidRPr="00E30BA0" w:rsidRDefault="004337CC" w:rsidP="00EF34B6">
      <w:pPr>
        <w:pStyle w:val="Liststycke"/>
        <w:numPr>
          <w:ilvl w:val="0"/>
          <w:numId w:val="7"/>
        </w:numPr>
        <w:spacing w:line="300" w:lineRule="exact"/>
        <w:rPr>
          <w:rFonts w:ascii="Georgia" w:eastAsia="Times New Roman" w:hAnsi="Georgia" w:cs="Times New Roman"/>
          <w:color w:val="000000"/>
          <w:sz w:val="20"/>
          <w:szCs w:val="20"/>
          <w:lang w:eastAsia="sv-SE"/>
        </w:rPr>
      </w:pPr>
      <w:r w:rsidRPr="00E30BA0">
        <w:rPr>
          <w:rFonts w:ascii="Georgia" w:hAnsi="Georgia"/>
          <w:color w:val="000000"/>
          <w:sz w:val="20"/>
          <w:lang w:eastAsia="sv-SE"/>
        </w:rPr>
        <w:t>En generell rekommendation är att som kommun/kommunalt företag stämma av med andra kommuner/kommunala företag och nätverka angående om det finns förutsättningar för samverkan angående fördelning av kemikalier, gemensamma inköp (jfr. inköp av skyddsutrustning under pandemin). </w:t>
      </w:r>
    </w:p>
    <w:p w14:paraId="13C30495" w14:textId="77777777" w:rsidR="00E30BA0" w:rsidRPr="00E30BA0" w:rsidRDefault="00E30BA0" w:rsidP="00E30BA0">
      <w:pPr>
        <w:pStyle w:val="Liststycke"/>
        <w:rPr>
          <w:rFonts w:ascii="Georgia" w:hAnsi="Georgia"/>
          <w:color w:val="000000"/>
          <w:sz w:val="20"/>
          <w:lang w:eastAsia="sv-SE"/>
        </w:rPr>
      </w:pPr>
    </w:p>
    <w:p w14:paraId="0C3F12C6" w14:textId="2387A88B" w:rsidR="004337CC" w:rsidRPr="00811FE4" w:rsidRDefault="004337CC" w:rsidP="00EF34B6">
      <w:pPr>
        <w:pStyle w:val="Liststycke"/>
        <w:numPr>
          <w:ilvl w:val="0"/>
          <w:numId w:val="7"/>
        </w:numPr>
        <w:spacing w:line="300" w:lineRule="exact"/>
        <w:rPr>
          <w:rFonts w:ascii="Georgia" w:eastAsia="Times New Roman" w:hAnsi="Georgia" w:cs="Times New Roman"/>
          <w:color w:val="000000"/>
          <w:sz w:val="20"/>
          <w:szCs w:val="20"/>
          <w:lang w:eastAsia="sv-SE"/>
        </w:rPr>
      </w:pPr>
      <w:r w:rsidRPr="00E30BA0">
        <w:rPr>
          <w:rFonts w:ascii="Georgia" w:hAnsi="Georgia"/>
          <w:color w:val="000000"/>
          <w:sz w:val="20"/>
          <w:lang w:eastAsia="sv-SE"/>
        </w:rPr>
        <w:lastRenderedPageBreak/>
        <w:t xml:space="preserve">Ingångna avtal om leverans av biogödsel </w:t>
      </w:r>
      <w:r w:rsidR="007A4B4F">
        <w:rPr>
          <w:rFonts w:ascii="Georgia" w:hAnsi="Georgia"/>
          <w:color w:val="000000"/>
          <w:sz w:val="20"/>
          <w:lang w:eastAsia="sv-SE"/>
        </w:rPr>
        <w:t xml:space="preserve">gäller </w:t>
      </w:r>
      <w:r w:rsidRPr="00E30BA0">
        <w:rPr>
          <w:rFonts w:ascii="Georgia" w:hAnsi="Georgia"/>
          <w:color w:val="000000"/>
          <w:sz w:val="20"/>
          <w:lang w:eastAsia="sv-SE"/>
        </w:rPr>
        <w:t>så länge som inte force majeure/undantagstillstånd råder och det kan förstås vara ett problem att efterleva ingångna avtal om ej sådant läge råder. Det blir ju dock då en fråga om hur eventuella viten/skadestånd är reglerade i de enskilda avtalen. </w:t>
      </w:r>
    </w:p>
    <w:p w14:paraId="51FAEC84" w14:textId="77777777" w:rsidR="00811FE4" w:rsidRPr="00811FE4" w:rsidRDefault="00811FE4" w:rsidP="00811FE4">
      <w:pPr>
        <w:pStyle w:val="Liststycke"/>
        <w:rPr>
          <w:rFonts w:ascii="Georgia" w:eastAsia="Times New Roman" w:hAnsi="Georgia" w:cs="Times New Roman"/>
          <w:color w:val="000000"/>
          <w:sz w:val="20"/>
          <w:szCs w:val="20"/>
          <w:lang w:eastAsia="sv-SE"/>
        </w:rPr>
      </w:pPr>
    </w:p>
    <w:p w14:paraId="03AE54E1" w14:textId="6BC950A9" w:rsidR="00811FE4" w:rsidRPr="00E30BA0" w:rsidRDefault="00811FE4" w:rsidP="00EF34B6">
      <w:pPr>
        <w:pStyle w:val="Liststycke"/>
        <w:numPr>
          <w:ilvl w:val="0"/>
          <w:numId w:val="7"/>
        </w:numPr>
        <w:spacing w:line="300" w:lineRule="exact"/>
        <w:rPr>
          <w:rFonts w:ascii="Georgia" w:eastAsia="Times New Roman" w:hAnsi="Georgia" w:cs="Times New Roman"/>
          <w:color w:val="000000"/>
          <w:sz w:val="20"/>
          <w:szCs w:val="20"/>
          <w:lang w:eastAsia="sv-SE"/>
        </w:rPr>
      </w:pPr>
      <w:r>
        <w:rPr>
          <w:rFonts w:ascii="Georgia" w:eastAsia="Times New Roman" w:hAnsi="Georgia" w:cs="Times New Roman"/>
          <w:color w:val="000000"/>
          <w:sz w:val="20"/>
          <w:szCs w:val="20"/>
          <w:lang w:eastAsia="sv-SE"/>
        </w:rPr>
        <w:t xml:space="preserve">Motsvarande resonemang som avseende exemplet om biogasproduktion här ovan kan förstås föras </w:t>
      </w:r>
      <w:r w:rsidR="008B6E99">
        <w:rPr>
          <w:rFonts w:ascii="Georgia" w:eastAsia="Times New Roman" w:hAnsi="Georgia" w:cs="Times New Roman"/>
          <w:color w:val="000000"/>
          <w:sz w:val="20"/>
          <w:szCs w:val="20"/>
          <w:lang w:eastAsia="sv-SE"/>
        </w:rPr>
        <w:t xml:space="preserve">angående insatsvaror </w:t>
      </w:r>
      <w:r>
        <w:rPr>
          <w:rFonts w:ascii="Georgia" w:eastAsia="Times New Roman" w:hAnsi="Georgia" w:cs="Times New Roman"/>
          <w:color w:val="000000"/>
          <w:sz w:val="20"/>
          <w:szCs w:val="20"/>
          <w:lang w:eastAsia="sv-SE"/>
        </w:rPr>
        <w:t>för andra typer av avfallsbehandling</w:t>
      </w:r>
      <w:r w:rsidR="008B6E99">
        <w:rPr>
          <w:rFonts w:ascii="Georgia" w:eastAsia="Times New Roman" w:hAnsi="Georgia" w:cs="Times New Roman"/>
          <w:color w:val="000000"/>
          <w:sz w:val="20"/>
          <w:szCs w:val="20"/>
          <w:lang w:eastAsia="sv-SE"/>
        </w:rPr>
        <w:t>, såsom till exempel</w:t>
      </w:r>
      <w:r w:rsidR="002E179E">
        <w:rPr>
          <w:rFonts w:ascii="Georgia" w:eastAsia="Times New Roman" w:hAnsi="Georgia" w:cs="Times New Roman"/>
          <w:color w:val="000000"/>
          <w:sz w:val="20"/>
          <w:szCs w:val="20"/>
          <w:lang w:eastAsia="sv-SE"/>
        </w:rPr>
        <w:t xml:space="preserve"> </w:t>
      </w:r>
      <w:r w:rsidR="0073396F">
        <w:rPr>
          <w:rFonts w:ascii="Georgia" w:eastAsia="Times New Roman" w:hAnsi="Georgia" w:cs="Times New Roman"/>
          <w:color w:val="000000"/>
          <w:sz w:val="20"/>
          <w:szCs w:val="20"/>
          <w:lang w:eastAsia="sv-SE"/>
        </w:rPr>
        <w:t xml:space="preserve">sådana </w:t>
      </w:r>
      <w:r w:rsidR="00E66AD2">
        <w:rPr>
          <w:rFonts w:ascii="Georgia" w:eastAsia="Times New Roman" w:hAnsi="Georgia" w:cs="Times New Roman"/>
          <w:color w:val="000000"/>
          <w:sz w:val="20"/>
          <w:szCs w:val="20"/>
          <w:lang w:eastAsia="sv-SE"/>
        </w:rPr>
        <w:t xml:space="preserve">kemikalier som behövs för rening av utsläpp från energiåtervinning. </w:t>
      </w:r>
      <w:r>
        <w:rPr>
          <w:rFonts w:ascii="Georgia" w:eastAsia="Times New Roman" w:hAnsi="Georgia" w:cs="Times New Roman"/>
          <w:color w:val="000000"/>
          <w:sz w:val="20"/>
          <w:szCs w:val="20"/>
          <w:lang w:eastAsia="sv-SE"/>
        </w:rPr>
        <w:t xml:space="preserve">  </w:t>
      </w:r>
    </w:p>
    <w:p w14:paraId="6ABFF04C" w14:textId="77777777" w:rsidR="004337CC" w:rsidRPr="004337CC" w:rsidRDefault="004337CC" w:rsidP="004337CC">
      <w:pPr>
        <w:spacing w:line="300" w:lineRule="exact"/>
        <w:rPr>
          <w:rFonts w:ascii="Georgia" w:hAnsi="Georgia"/>
          <w:color w:val="000000"/>
          <w:sz w:val="20"/>
          <w:lang w:val="sv-SE" w:eastAsia="sv-SE"/>
        </w:rPr>
      </w:pPr>
    </w:p>
    <w:sectPr w:rsidR="004337CC" w:rsidRPr="004337CC" w:rsidSect="007C7DB6">
      <w:headerReference w:type="even" r:id="rId11"/>
      <w:headerReference w:type="default" r:id="rId12"/>
      <w:footerReference w:type="even" r:id="rId13"/>
      <w:footerReference w:type="default" r:id="rId14"/>
      <w:headerReference w:type="first" r:id="rId15"/>
      <w:footerReference w:type="first" r:id="rId16"/>
      <w:pgSz w:w="11899" w:h="16838" w:code="9"/>
      <w:pgMar w:top="2115" w:right="1418" w:bottom="1418" w:left="1871" w:header="851"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6B282" w14:textId="77777777" w:rsidR="00B71323" w:rsidRDefault="00B71323">
      <w:r>
        <w:separator/>
      </w:r>
    </w:p>
  </w:endnote>
  <w:endnote w:type="continuationSeparator" w:id="0">
    <w:p w14:paraId="6922D870" w14:textId="77777777" w:rsidR="00B71323" w:rsidRDefault="00B71323">
      <w:r>
        <w:continuationSeparator/>
      </w:r>
    </w:p>
  </w:endnote>
  <w:endnote w:type="continuationNotice" w:id="1">
    <w:p w14:paraId="4E8CDC1D" w14:textId="77777777" w:rsidR="00B71323" w:rsidRDefault="00B713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D55F" w14:textId="77777777" w:rsidR="000845C1" w:rsidRDefault="000845C1" w:rsidP="00684F4D">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p w14:paraId="0EC15CAE" w14:textId="77777777" w:rsidR="00607442" w:rsidRDefault="00607442" w:rsidP="000845C1">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748152874"/>
      <w:docPartObj>
        <w:docPartGallery w:val="Page Numbers (Bottom of Page)"/>
        <w:docPartUnique/>
      </w:docPartObj>
    </w:sdtPr>
    <w:sdtContent>
      <w:p w14:paraId="35137376" w14:textId="77777777" w:rsidR="000845C1" w:rsidRDefault="000845C1" w:rsidP="00684F4D">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10</w:t>
        </w:r>
        <w:r>
          <w:rPr>
            <w:rStyle w:val="Sidnummer"/>
          </w:rPr>
          <w:fldChar w:fldCharType="end"/>
        </w:r>
      </w:p>
    </w:sdtContent>
  </w:sdt>
  <w:p w14:paraId="4641582C" w14:textId="77777777" w:rsidR="00607442" w:rsidRDefault="00607442" w:rsidP="000845C1">
    <w:pPr>
      <w:pStyle w:val="Sidfo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4529" w14:textId="77777777" w:rsidR="00D13C42" w:rsidRDefault="00D13C42" w:rsidP="00D13C42">
    <w:pPr>
      <w:pStyle w:val="Sidfot"/>
    </w:pPr>
    <w:r>
      <w:t>Avfall Sverige, Avfall Sverige AB, Baltzarsgatan 25, 211 36 Malmö, Telefon 040-35 66 00</w:t>
    </w:r>
  </w:p>
  <w:p w14:paraId="758533FF" w14:textId="77777777" w:rsidR="004575DF" w:rsidRPr="004575DF" w:rsidRDefault="00D13C42" w:rsidP="00D13C42">
    <w:pPr>
      <w:pStyle w:val="Sidfot"/>
    </w:pPr>
    <w:r>
      <w:t>E-post info@avfallsverige.se, Hemsida www.avfallsverige.se, Bankgiro 985-9877, Organisationsnummer 556260-8553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23731" w14:textId="77777777" w:rsidR="00B71323" w:rsidRDefault="00B71323">
      <w:r>
        <w:separator/>
      </w:r>
    </w:p>
  </w:footnote>
  <w:footnote w:type="continuationSeparator" w:id="0">
    <w:p w14:paraId="452390F4" w14:textId="77777777" w:rsidR="00B71323" w:rsidRDefault="00B71323">
      <w:r>
        <w:continuationSeparator/>
      </w:r>
    </w:p>
  </w:footnote>
  <w:footnote w:type="continuationNotice" w:id="1">
    <w:p w14:paraId="4EA5B45A" w14:textId="77777777" w:rsidR="00B71323" w:rsidRDefault="00B71323">
      <w:pPr>
        <w:spacing w:after="0"/>
      </w:pPr>
    </w:p>
  </w:footnote>
  <w:footnote w:id="2">
    <w:p w14:paraId="4987006D" w14:textId="77777777" w:rsidR="004337CC" w:rsidRPr="00FA3C2B" w:rsidRDefault="004337CC" w:rsidP="004337CC">
      <w:pPr>
        <w:pStyle w:val="Fotnotstext"/>
        <w:rPr>
          <w:rFonts w:ascii="Times New Roman" w:hAnsi="Times New Roman"/>
          <w:lang w:val="sv-SE"/>
        </w:rPr>
      </w:pPr>
      <w:r w:rsidRPr="00D36C91">
        <w:rPr>
          <w:rStyle w:val="Fotnotsreferens"/>
          <w:rFonts w:ascii="Times New Roman" w:hAnsi="Times New Roman"/>
        </w:rPr>
        <w:footnoteRef/>
      </w:r>
      <w:r w:rsidRPr="00FA3C2B">
        <w:rPr>
          <w:rFonts w:ascii="Times New Roman" w:hAnsi="Times New Roman"/>
          <w:lang w:val="sv-SE"/>
        </w:rPr>
        <w:t xml:space="preserve"> Källa: Marcus Björklund, beredskapsdirektör vid Länsstyrelsen i Skåne, tfn-samtal 20</w:t>
      </w:r>
      <w:r>
        <w:rPr>
          <w:rFonts w:ascii="Times New Roman" w:hAnsi="Times New Roman"/>
          <w:lang w:val="sv-SE"/>
        </w:rPr>
        <w:t>20</w:t>
      </w:r>
      <w:r w:rsidRPr="00FA3C2B">
        <w:rPr>
          <w:rFonts w:ascii="Times New Roman" w:hAnsi="Times New Roman"/>
          <w:lang w:val="sv-SE"/>
        </w:rPr>
        <w:t xml:space="preserve">-03-05. </w:t>
      </w:r>
    </w:p>
  </w:footnote>
  <w:footnote w:id="3">
    <w:p w14:paraId="5B283B33" w14:textId="2C5BB118" w:rsidR="004337CC" w:rsidRPr="001D110A" w:rsidRDefault="004337CC" w:rsidP="004337CC">
      <w:pPr>
        <w:pStyle w:val="Fotnotstext"/>
        <w:rPr>
          <w:rFonts w:ascii="Times New Roman" w:hAnsi="Times New Roman"/>
          <w:lang w:val="sv-SE"/>
        </w:rPr>
      </w:pPr>
      <w:r w:rsidRPr="001D110A">
        <w:rPr>
          <w:rStyle w:val="Fotnotsreferens"/>
          <w:rFonts w:ascii="Times New Roman" w:hAnsi="Times New Roman"/>
        </w:rPr>
        <w:footnoteRef/>
      </w:r>
      <w:r w:rsidRPr="001D110A">
        <w:rPr>
          <w:rFonts w:ascii="Times New Roman" w:hAnsi="Times New Roman"/>
          <w:lang w:val="sv-SE"/>
        </w:rPr>
        <w:t xml:space="preserve"> </w:t>
      </w:r>
      <w:r>
        <w:rPr>
          <w:rFonts w:ascii="Times New Roman" w:hAnsi="Times New Roman"/>
          <w:lang w:val="sv-SE"/>
        </w:rPr>
        <w:t>&lt;</w:t>
      </w:r>
      <w:r w:rsidRPr="002B2904">
        <w:rPr>
          <w:rFonts w:ascii="Times New Roman" w:hAnsi="Times New Roman"/>
          <w:lang w:val="sv-SE"/>
        </w:rPr>
        <w:t>https://www.msb.se/kontinuitetshantering</w:t>
      </w:r>
      <w:r>
        <w:rPr>
          <w:rFonts w:ascii="Times New Roman" w:hAnsi="Times New Roman"/>
          <w:lang w:val="sv-SE"/>
        </w:rPr>
        <w:t xml:space="preserve">&gt;, Besökt 2022-03-21; Motsvarande information har även lämnats i Avfall Sveriges PM om kommunal avfallshantering och Coronavirus covid-19. </w:t>
      </w:r>
    </w:p>
  </w:footnote>
  <w:footnote w:id="4">
    <w:p w14:paraId="3173F90E" w14:textId="6A6ED6EA" w:rsidR="004337CC" w:rsidRPr="009F3A65" w:rsidRDefault="004337CC" w:rsidP="004337CC">
      <w:pPr>
        <w:pStyle w:val="Fotnotstext"/>
        <w:rPr>
          <w:rFonts w:ascii="Times New Roman" w:hAnsi="Times New Roman"/>
          <w:lang w:val="sv-SE"/>
        </w:rPr>
      </w:pPr>
      <w:r w:rsidRPr="00524631">
        <w:rPr>
          <w:rStyle w:val="Fotnotsreferens"/>
          <w:rFonts w:ascii="Times New Roman" w:hAnsi="Times New Roman"/>
        </w:rPr>
        <w:footnoteRef/>
      </w:r>
      <w:r w:rsidRPr="009F3A65">
        <w:rPr>
          <w:rFonts w:ascii="Times New Roman" w:hAnsi="Times New Roman"/>
          <w:lang w:val="sv-SE"/>
        </w:rPr>
        <w:t xml:space="preserve"> </w:t>
      </w:r>
      <w:r w:rsidR="00FB5E69">
        <w:rPr>
          <w:rFonts w:ascii="Times New Roman" w:hAnsi="Times New Roman"/>
          <w:lang w:val="sv-SE"/>
        </w:rPr>
        <w:t>A.a.</w:t>
      </w:r>
    </w:p>
  </w:footnote>
  <w:footnote w:id="5">
    <w:p w14:paraId="49266CA5" w14:textId="61F7E8C5" w:rsidR="004337CC" w:rsidRPr="00CF63BB" w:rsidRDefault="004337CC" w:rsidP="004337CC">
      <w:pPr>
        <w:pStyle w:val="Fotnotstext"/>
        <w:rPr>
          <w:rFonts w:ascii="Times New Roman" w:hAnsi="Times New Roman"/>
          <w:lang w:val="sv-SE"/>
        </w:rPr>
      </w:pPr>
      <w:r w:rsidRPr="00CF63BB">
        <w:rPr>
          <w:rStyle w:val="Fotnotsreferens"/>
          <w:rFonts w:ascii="Times New Roman" w:hAnsi="Times New Roman"/>
        </w:rPr>
        <w:footnoteRef/>
      </w:r>
      <w:r w:rsidRPr="00CF63BB">
        <w:rPr>
          <w:rFonts w:ascii="Times New Roman" w:hAnsi="Times New Roman"/>
          <w:lang w:val="sv-SE"/>
        </w:rPr>
        <w:t xml:space="preserve"> &lt;</w:t>
      </w:r>
      <w:hyperlink r:id="rId1" w:history="1">
        <w:r w:rsidRPr="00CF63BB">
          <w:rPr>
            <w:rStyle w:val="Hyperlnk"/>
            <w:rFonts w:ascii="Times New Roman" w:hAnsi="Times New Roman"/>
            <w:lang w:val="sv-SE"/>
          </w:rPr>
          <w:t>https://www.upphandlingsmyndigheten.se/regler-och-lagstiftning/akuta-situationer/</w:t>
        </w:r>
      </w:hyperlink>
      <w:r w:rsidRPr="00CF63BB">
        <w:rPr>
          <w:rFonts w:ascii="Times New Roman" w:hAnsi="Times New Roman"/>
          <w:lang w:val="sv-SE"/>
        </w:rPr>
        <w:t xml:space="preserve">&gt;, </w:t>
      </w:r>
      <w:r w:rsidR="00821391">
        <w:rPr>
          <w:rFonts w:ascii="Times New Roman" w:hAnsi="Times New Roman"/>
          <w:lang w:val="sv-SE"/>
        </w:rPr>
        <w:br/>
      </w:r>
      <w:r w:rsidRPr="00CF63BB">
        <w:rPr>
          <w:rFonts w:ascii="Times New Roman" w:hAnsi="Times New Roman"/>
          <w:lang w:val="sv-SE"/>
        </w:rPr>
        <w:t xml:space="preserve">Besökt 2022-03-21. </w:t>
      </w:r>
    </w:p>
  </w:footnote>
  <w:footnote w:id="6">
    <w:p w14:paraId="6222D89F" w14:textId="13A2CA85" w:rsidR="004337CC" w:rsidRPr="00380213" w:rsidRDefault="004337CC" w:rsidP="004337CC">
      <w:pPr>
        <w:pStyle w:val="Fotnotstext"/>
        <w:rPr>
          <w:rFonts w:ascii="Times New Roman" w:hAnsi="Times New Roman"/>
          <w:lang w:val="sv-SE"/>
        </w:rPr>
      </w:pPr>
      <w:r w:rsidRPr="00380213">
        <w:rPr>
          <w:rStyle w:val="Fotnotsreferens"/>
          <w:rFonts w:ascii="Times New Roman" w:hAnsi="Times New Roman"/>
        </w:rPr>
        <w:footnoteRef/>
      </w:r>
      <w:r w:rsidRPr="00380213">
        <w:rPr>
          <w:rFonts w:ascii="Times New Roman" w:hAnsi="Times New Roman"/>
          <w:lang w:val="sv-SE"/>
        </w:rPr>
        <w:t xml:space="preserve"> 4 § lag</w:t>
      </w:r>
      <w:r w:rsidR="00DD5296">
        <w:rPr>
          <w:rFonts w:ascii="Times New Roman" w:hAnsi="Times New Roman"/>
          <w:lang w:val="sv-SE"/>
        </w:rPr>
        <w:t>en</w:t>
      </w:r>
      <w:r w:rsidRPr="00380213">
        <w:rPr>
          <w:rFonts w:ascii="Times New Roman" w:hAnsi="Times New Roman"/>
          <w:lang w:val="sv-SE"/>
        </w:rPr>
        <w:t xml:space="preserve"> (1992:1403) om totalförsvar och höjd beredskap</w:t>
      </w:r>
      <w:r w:rsidR="00DD5296">
        <w:rPr>
          <w:rFonts w:ascii="Times New Roman" w:hAnsi="Times New Roman"/>
          <w:lang w:val="sv-SE"/>
        </w:rPr>
        <w:t>;</w:t>
      </w:r>
      <w:r w:rsidRPr="00380213">
        <w:rPr>
          <w:rFonts w:ascii="Times New Roman" w:hAnsi="Times New Roman"/>
          <w:lang w:val="sv-SE"/>
        </w:rPr>
        <w:t xml:space="preserve"> </w:t>
      </w:r>
      <w:r w:rsidR="00DD5296">
        <w:rPr>
          <w:rFonts w:ascii="Times New Roman" w:hAnsi="Times New Roman"/>
          <w:lang w:val="sv-SE"/>
        </w:rPr>
        <w:t>S</w:t>
      </w:r>
      <w:r w:rsidRPr="00380213">
        <w:rPr>
          <w:rFonts w:ascii="Times New Roman" w:hAnsi="Times New Roman"/>
          <w:lang w:val="sv-SE"/>
        </w:rPr>
        <w:t xml:space="preserve">e även </w:t>
      </w:r>
      <w:r w:rsidRPr="5F5D9125">
        <w:rPr>
          <w:rFonts w:ascii="Times New Roman" w:hAnsi="Times New Roman"/>
          <w:sz w:val="19"/>
          <w:szCs w:val="19"/>
          <w:lang w:val="sv-SE"/>
        </w:rPr>
        <w:t>och förordning</w:t>
      </w:r>
      <w:r w:rsidR="00DD5296">
        <w:rPr>
          <w:rFonts w:ascii="Times New Roman" w:hAnsi="Times New Roman"/>
          <w:sz w:val="19"/>
          <w:szCs w:val="19"/>
          <w:lang w:val="sv-SE"/>
        </w:rPr>
        <w:t>en</w:t>
      </w:r>
      <w:r w:rsidRPr="5F5D9125">
        <w:rPr>
          <w:rFonts w:ascii="Times New Roman" w:hAnsi="Times New Roman"/>
          <w:sz w:val="19"/>
          <w:szCs w:val="19"/>
          <w:lang w:val="sv-SE"/>
        </w:rPr>
        <w:t xml:space="preserve"> (2015:1053)</w:t>
      </w:r>
      <w:r w:rsidRPr="00380213">
        <w:rPr>
          <w:rFonts w:ascii="Times New Roman" w:hAnsi="Times New Roman"/>
          <w:lang w:val="sv-SE"/>
        </w:rPr>
        <w:t xml:space="preserve"> samt Poden ”Höjd beredskap” 2</w:t>
      </w:r>
      <w:r>
        <w:rPr>
          <w:rFonts w:ascii="Times New Roman" w:hAnsi="Times New Roman"/>
          <w:lang w:val="sv-SE"/>
        </w:rPr>
        <w:t>02</w:t>
      </w:r>
      <w:r w:rsidRPr="00380213">
        <w:rPr>
          <w:rFonts w:ascii="Times New Roman" w:hAnsi="Times New Roman"/>
          <w:lang w:val="sv-SE"/>
        </w:rPr>
        <w:t xml:space="preserve">2-03-09: </w:t>
      </w:r>
      <w:r w:rsidRPr="5F5D9125">
        <w:rPr>
          <w:rFonts w:ascii="Times New Roman" w:hAnsi="Times New Roman"/>
          <w:i/>
          <w:iCs/>
          <w:lang w:val="sv-SE"/>
        </w:rPr>
        <w:t>Linnea Gullholmer</w:t>
      </w:r>
      <w:r w:rsidRPr="00380213">
        <w:rPr>
          <w:rFonts w:ascii="Times New Roman" w:hAnsi="Times New Roman"/>
          <w:lang w:val="sv-SE"/>
        </w:rPr>
        <w:t xml:space="preserve">, jurist och expert på höjd beredskap vid Försvarshögskolan. </w:t>
      </w:r>
    </w:p>
  </w:footnote>
  <w:footnote w:id="7">
    <w:p w14:paraId="6DDD2E11" w14:textId="5321E83F" w:rsidR="004337CC" w:rsidRPr="008A3221" w:rsidRDefault="004337CC" w:rsidP="004337CC">
      <w:pPr>
        <w:pStyle w:val="Fotnotstext"/>
        <w:rPr>
          <w:rFonts w:ascii="Times New Roman" w:hAnsi="Times New Roman"/>
          <w:lang w:val="sv-SE"/>
        </w:rPr>
      </w:pPr>
      <w:r w:rsidRPr="008A3221">
        <w:rPr>
          <w:rStyle w:val="Fotnotsreferens"/>
          <w:rFonts w:ascii="Times New Roman" w:hAnsi="Times New Roman"/>
        </w:rPr>
        <w:footnoteRef/>
      </w:r>
      <w:r w:rsidRPr="008A3221">
        <w:rPr>
          <w:rFonts w:ascii="Times New Roman" w:hAnsi="Times New Roman"/>
          <w:lang w:val="sv-SE"/>
        </w:rPr>
        <w:t xml:space="preserve"> Se vidare nedan avsnitt </w:t>
      </w:r>
      <w:r w:rsidR="00744A62">
        <w:rPr>
          <w:rFonts w:ascii="Times New Roman" w:hAnsi="Times New Roman"/>
          <w:lang w:val="sv-SE"/>
        </w:rPr>
        <w:t>2</w:t>
      </w:r>
      <w:r w:rsidR="0031358A">
        <w:rPr>
          <w:rFonts w:ascii="Times New Roman" w:hAnsi="Times New Roman"/>
          <w:lang w:val="sv-SE"/>
        </w:rPr>
        <w:t>.3</w:t>
      </w:r>
      <w:r w:rsidRPr="008A3221">
        <w:rPr>
          <w:rFonts w:ascii="Times New Roman" w:hAnsi="Times New Roman"/>
          <w:lang w:val="sv-SE"/>
        </w:rPr>
        <w:t xml:space="preserve"> angående utredningen. </w:t>
      </w:r>
    </w:p>
  </w:footnote>
  <w:footnote w:id="8">
    <w:p w14:paraId="593D2801" w14:textId="77777777" w:rsidR="004337CC" w:rsidRPr="004C539F" w:rsidRDefault="004337CC" w:rsidP="004337CC">
      <w:pPr>
        <w:pStyle w:val="Kommentarer"/>
        <w:rPr>
          <w:rFonts w:ascii="Times New Roman" w:hAnsi="Times New Roman" w:cs="Times New Roman"/>
        </w:rPr>
      </w:pPr>
      <w:r w:rsidRPr="004C539F">
        <w:rPr>
          <w:rStyle w:val="Fotnotsreferens"/>
          <w:rFonts w:ascii="Times New Roman" w:hAnsi="Times New Roman" w:cs="Times New Roman"/>
        </w:rPr>
        <w:footnoteRef/>
      </w:r>
      <w:r w:rsidRPr="004C539F">
        <w:rPr>
          <w:rFonts w:ascii="Times New Roman" w:hAnsi="Times New Roman" w:cs="Times New Roman"/>
        </w:rPr>
        <w:t xml:space="preserve"> &lt;</w:t>
      </w:r>
      <w:hyperlink r:id="rId2" w:history="1">
        <w:r w:rsidRPr="004C539F">
          <w:rPr>
            <w:rStyle w:val="Hyperlnk"/>
            <w:rFonts w:ascii="Times New Roman" w:hAnsi="Times New Roman" w:cs="Times New Roman"/>
          </w:rPr>
          <w:t>https://skr.se/skr/covid19ochcoronaviruset/krisledningsnamnden.33033.html</w:t>
        </w:r>
      </w:hyperlink>
      <w:r w:rsidRPr="004C539F">
        <w:rPr>
          <w:rFonts w:ascii="Times New Roman" w:hAnsi="Times New Roman" w:cs="Times New Roman"/>
        </w:rPr>
        <w:t xml:space="preserve">&gt;, Besökt 2022-03-21. </w:t>
      </w:r>
    </w:p>
    <w:p w14:paraId="1A348283" w14:textId="77777777" w:rsidR="004337CC" w:rsidRPr="004C539F" w:rsidRDefault="004337CC" w:rsidP="004337CC">
      <w:pPr>
        <w:pStyle w:val="Fotnotstext"/>
        <w:rPr>
          <w:lang w:val="sv-SE"/>
        </w:rPr>
      </w:pPr>
    </w:p>
  </w:footnote>
  <w:footnote w:id="9">
    <w:p w14:paraId="6B7F8E64" w14:textId="77777777" w:rsidR="004337CC" w:rsidRPr="00380213" w:rsidRDefault="004337CC" w:rsidP="004337CC">
      <w:pPr>
        <w:pStyle w:val="Fotnotstext"/>
        <w:rPr>
          <w:rFonts w:ascii="Times New Roman" w:hAnsi="Times New Roman"/>
          <w:lang w:val="sv-SE"/>
        </w:rPr>
      </w:pPr>
      <w:r w:rsidRPr="00380213">
        <w:rPr>
          <w:rStyle w:val="Fotnotsreferens"/>
          <w:rFonts w:ascii="Times New Roman" w:hAnsi="Times New Roman"/>
        </w:rPr>
        <w:footnoteRef/>
      </w:r>
      <w:r w:rsidRPr="00380213">
        <w:rPr>
          <w:rFonts w:ascii="Times New Roman" w:hAnsi="Times New Roman"/>
          <w:lang w:val="sv-SE"/>
        </w:rPr>
        <w:t xml:space="preserve"> </w:t>
      </w:r>
      <w:r>
        <w:rPr>
          <w:rFonts w:ascii="Times New Roman" w:hAnsi="Times New Roman"/>
          <w:lang w:val="sv-SE"/>
        </w:rPr>
        <w:t xml:space="preserve">Tfn-samtal </w:t>
      </w:r>
      <w:r w:rsidRPr="00380213">
        <w:rPr>
          <w:rFonts w:ascii="Times New Roman" w:hAnsi="Times New Roman"/>
          <w:lang w:val="sv-SE"/>
        </w:rPr>
        <w:t>Markus Planmo, SKR, tfn-samtal 2018-11-30.</w:t>
      </w:r>
    </w:p>
  </w:footnote>
  <w:footnote w:id="10">
    <w:p w14:paraId="3AA1AEB1" w14:textId="6F1ADBCC" w:rsidR="00D72BB8" w:rsidRPr="001140F5" w:rsidRDefault="00D72BB8">
      <w:pPr>
        <w:pStyle w:val="Fotnotstext"/>
        <w:rPr>
          <w:rFonts w:ascii="Times New Roman" w:hAnsi="Times New Roman"/>
          <w:lang w:val="sv-SE"/>
        </w:rPr>
      </w:pPr>
      <w:r w:rsidRPr="001140F5">
        <w:rPr>
          <w:rStyle w:val="Fotnotsreferens"/>
          <w:rFonts w:ascii="Times New Roman" w:hAnsi="Times New Roman"/>
        </w:rPr>
        <w:footnoteRef/>
      </w:r>
      <w:r w:rsidRPr="001140F5">
        <w:rPr>
          <w:rFonts w:ascii="Times New Roman" w:hAnsi="Times New Roman"/>
          <w:lang w:val="sv-SE"/>
        </w:rPr>
        <w:t xml:space="preserve"> Se 13 § </w:t>
      </w:r>
      <w:r w:rsidR="001140F5" w:rsidRPr="001140F5">
        <w:rPr>
          <w:rFonts w:ascii="Times New Roman" w:hAnsi="Times New Roman"/>
          <w:lang w:val="sv-SE"/>
        </w:rPr>
        <w:t xml:space="preserve">FTH. </w:t>
      </w:r>
    </w:p>
  </w:footnote>
  <w:footnote w:id="11">
    <w:p w14:paraId="500F733E" w14:textId="10A42765" w:rsidR="00834658" w:rsidRPr="0068262C" w:rsidRDefault="00834658">
      <w:pPr>
        <w:pStyle w:val="Fotnotstext"/>
        <w:rPr>
          <w:rFonts w:ascii="Times New Roman" w:hAnsi="Times New Roman"/>
          <w:lang w:val="sv-SE"/>
        </w:rPr>
      </w:pPr>
      <w:r w:rsidRPr="0068262C">
        <w:rPr>
          <w:rStyle w:val="Fotnotsreferens"/>
          <w:rFonts w:ascii="Times New Roman" w:hAnsi="Times New Roman"/>
        </w:rPr>
        <w:footnoteRef/>
      </w:r>
      <w:r w:rsidRPr="0068262C">
        <w:rPr>
          <w:rFonts w:ascii="Times New Roman" w:hAnsi="Times New Roman"/>
          <w:lang w:val="sv-SE"/>
        </w:rPr>
        <w:t xml:space="preserve"> Se </w:t>
      </w:r>
      <w:r w:rsidR="0068262C" w:rsidRPr="0068262C">
        <w:rPr>
          <w:rFonts w:ascii="Times New Roman" w:hAnsi="Times New Roman"/>
          <w:lang w:val="sv-SE"/>
        </w:rPr>
        <w:t>5 § förfogandelagen (1978:262).</w:t>
      </w:r>
    </w:p>
  </w:footnote>
  <w:footnote w:id="12">
    <w:p w14:paraId="1E8E5652" w14:textId="19EB9815" w:rsidR="00D87A5E" w:rsidRPr="00D87A5E" w:rsidRDefault="00D87A5E">
      <w:pPr>
        <w:pStyle w:val="Fotnotstext"/>
        <w:rPr>
          <w:lang w:val="sv-SE"/>
        </w:rPr>
      </w:pPr>
      <w:r>
        <w:rPr>
          <w:rStyle w:val="Fotnotsreferens"/>
        </w:rPr>
        <w:footnoteRef/>
      </w:r>
      <w:r w:rsidRPr="00D87A5E">
        <w:rPr>
          <w:lang w:val="sv-SE"/>
        </w:rPr>
        <w:t xml:space="preserve"> </w:t>
      </w:r>
      <w:r w:rsidRPr="00D87A5E">
        <w:rPr>
          <w:rFonts w:ascii="Times New Roman" w:hAnsi="Times New Roman"/>
          <w:lang w:val="sv-SE"/>
        </w:rPr>
        <w:t>&lt;</w:t>
      </w:r>
      <w:hyperlink r:id="rId3" w:history="1">
        <w:r w:rsidRPr="00D87A5E">
          <w:rPr>
            <w:rStyle w:val="Hyperlnk"/>
            <w:rFonts w:ascii="Times New Roman" w:hAnsi="Times New Roman"/>
            <w:lang w:val="sv-SE"/>
          </w:rPr>
          <w:t>https://www.msb.se/sv/amnesomraden/krisberedskap--civilt-forsvar/krigsorganisation-och-krigsplacering/fragor-och-svar-om-krigsorganisation-och-krigsplacering/</w:t>
        </w:r>
      </w:hyperlink>
      <w:r w:rsidRPr="00D87A5E">
        <w:rPr>
          <w:rFonts w:ascii="Times New Roman" w:hAnsi="Times New Roman"/>
          <w:lang w:val="sv-SE"/>
        </w:rPr>
        <w:t xml:space="preserve">&gt;, </w:t>
      </w:r>
      <w:r>
        <w:rPr>
          <w:rFonts w:ascii="Times New Roman" w:hAnsi="Times New Roman"/>
          <w:lang w:val="sv-SE"/>
        </w:rPr>
        <w:t xml:space="preserve">se fråga 2, </w:t>
      </w:r>
      <w:r w:rsidRPr="00D87A5E">
        <w:rPr>
          <w:rFonts w:ascii="Times New Roman" w:hAnsi="Times New Roman"/>
          <w:lang w:val="sv-SE"/>
        </w:rPr>
        <w:t>Besökt 2022-03-22.</w:t>
      </w:r>
      <w:r>
        <w:rPr>
          <w:lang w:val="sv-SE"/>
        </w:rPr>
        <w:t xml:space="preserve"> </w:t>
      </w:r>
    </w:p>
  </w:footnote>
  <w:footnote w:id="13">
    <w:p w14:paraId="64E0CACC" w14:textId="14A4093F" w:rsidR="00E0774C" w:rsidRPr="00CB5601" w:rsidRDefault="00E0774C">
      <w:pPr>
        <w:pStyle w:val="Fotnotstext"/>
        <w:rPr>
          <w:rFonts w:ascii="Times New Roman" w:hAnsi="Times New Roman"/>
          <w:lang w:val="sv-SE"/>
        </w:rPr>
      </w:pPr>
      <w:r w:rsidRPr="009A255B">
        <w:rPr>
          <w:rStyle w:val="Fotnotsreferens"/>
          <w:rFonts w:ascii="Times New Roman" w:hAnsi="Times New Roman"/>
        </w:rPr>
        <w:footnoteRef/>
      </w:r>
      <w:r w:rsidRPr="009A255B">
        <w:rPr>
          <w:rFonts w:ascii="Times New Roman" w:hAnsi="Times New Roman"/>
          <w:lang w:val="sv-SE"/>
        </w:rPr>
        <w:t xml:space="preserve"> </w:t>
      </w:r>
      <w:r w:rsidR="004944A6" w:rsidRPr="009A255B">
        <w:rPr>
          <w:rFonts w:ascii="Times New Roman" w:hAnsi="Times New Roman"/>
          <w:lang w:val="sv-SE"/>
        </w:rPr>
        <w:t>Se prop. 20</w:t>
      </w:r>
      <w:r w:rsidR="00855B9C" w:rsidRPr="009A255B">
        <w:rPr>
          <w:rFonts w:ascii="Times New Roman" w:hAnsi="Times New Roman"/>
          <w:lang w:val="sv-SE"/>
        </w:rPr>
        <w:t xml:space="preserve">20/21:30 </w:t>
      </w:r>
      <w:r w:rsidR="002668ED" w:rsidRPr="009A255B">
        <w:rPr>
          <w:rFonts w:ascii="Times New Roman" w:hAnsi="Times New Roman"/>
          <w:lang w:val="sv-SE"/>
        </w:rPr>
        <w:t>Totalförsvaret 2021-2</w:t>
      </w:r>
      <w:r w:rsidR="00447206" w:rsidRPr="009A255B">
        <w:rPr>
          <w:rFonts w:ascii="Times New Roman" w:hAnsi="Times New Roman"/>
          <w:lang w:val="sv-SE"/>
        </w:rPr>
        <w:t>02</w:t>
      </w:r>
      <w:r w:rsidR="002668ED" w:rsidRPr="009A255B">
        <w:rPr>
          <w:rFonts w:ascii="Times New Roman" w:hAnsi="Times New Roman"/>
          <w:lang w:val="sv-SE"/>
        </w:rPr>
        <w:t>5</w:t>
      </w:r>
      <w:r w:rsidR="00E473AE" w:rsidRPr="009A255B">
        <w:rPr>
          <w:rFonts w:ascii="Times New Roman" w:hAnsi="Times New Roman"/>
          <w:lang w:val="sv-SE"/>
        </w:rPr>
        <w:t>, avsnitt 9.1.8</w:t>
      </w:r>
      <w:r w:rsidR="002668ED" w:rsidRPr="009A255B">
        <w:rPr>
          <w:rFonts w:ascii="Times New Roman" w:hAnsi="Times New Roman"/>
          <w:lang w:val="sv-SE"/>
        </w:rPr>
        <w:t xml:space="preserve"> </w:t>
      </w:r>
      <w:r w:rsidR="004944A6" w:rsidRPr="009A255B">
        <w:rPr>
          <w:rFonts w:ascii="Times New Roman" w:hAnsi="Times New Roman"/>
          <w:lang w:val="sv-SE"/>
        </w:rPr>
        <w:t>s.</w:t>
      </w:r>
      <w:r w:rsidR="00E473AE" w:rsidRPr="009A255B">
        <w:rPr>
          <w:rFonts w:ascii="Times New Roman" w:hAnsi="Times New Roman"/>
          <w:lang w:val="sv-SE"/>
        </w:rPr>
        <w:t xml:space="preserve"> </w:t>
      </w:r>
      <w:r w:rsidR="009A255B" w:rsidRPr="009A255B">
        <w:rPr>
          <w:rFonts w:ascii="Times New Roman" w:hAnsi="Times New Roman"/>
          <w:lang w:val="sv-SE"/>
        </w:rPr>
        <w:t>132 f.</w:t>
      </w:r>
      <w:r w:rsidR="009A255B">
        <w:rPr>
          <w:rFonts w:ascii="Times New Roman" w:hAnsi="Times New Roman"/>
          <w:lang w:val="sv-SE"/>
        </w:rPr>
        <w:t xml:space="preserve"> </w:t>
      </w:r>
      <w:r w:rsidR="002668ED">
        <w:rPr>
          <w:rFonts w:ascii="Times New Roman" w:hAnsi="Times New Roman"/>
          <w:lang w:val="sv-SE"/>
        </w:rPr>
        <w:t xml:space="preserve"> </w:t>
      </w:r>
      <w:r w:rsidR="00BD7B0F">
        <w:rPr>
          <w:rFonts w:ascii="Times New Roman" w:hAnsi="Times New Roman"/>
          <w:lang w:val="sv-SE"/>
        </w:rPr>
        <w:t xml:space="preserve"> </w:t>
      </w:r>
      <w:r w:rsidR="004944A6">
        <w:rPr>
          <w:rFonts w:ascii="Times New Roman" w:hAnsi="Times New Roman"/>
          <w:lang w:val="sv-SE"/>
        </w:rPr>
        <w:t xml:space="preserve"> </w:t>
      </w:r>
    </w:p>
  </w:footnote>
  <w:footnote w:id="14">
    <w:p w14:paraId="3AC2761F" w14:textId="1856E6C9" w:rsidR="000C3157" w:rsidRPr="001468FA" w:rsidRDefault="000C3157" w:rsidP="000C3157">
      <w:pPr>
        <w:pStyle w:val="Fotnotstext"/>
        <w:rPr>
          <w:rFonts w:ascii="Times New Roman" w:hAnsi="Times New Roman"/>
          <w:lang w:val="sv-SE"/>
        </w:rPr>
      </w:pPr>
      <w:r w:rsidRPr="009A255B">
        <w:rPr>
          <w:rStyle w:val="Fotnotsreferens"/>
          <w:rFonts w:ascii="Times New Roman" w:hAnsi="Times New Roman"/>
        </w:rPr>
        <w:footnoteRef/>
      </w:r>
      <w:r w:rsidRPr="009A255B">
        <w:rPr>
          <w:rFonts w:ascii="Times New Roman" w:hAnsi="Times New Roman"/>
          <w:lang w:val="sv-SE"/>
        </w:rPr>
        <w:t xml:space="preserve"> &lt;</w:t>
      </w:r>
      <w:r w:rsidR="001468FA" w:rsidRPr="001468FA">
        <w:rPr>
          <w:rFonts w:ascii="Times New Roman" w:hAnsi="Times New Roman"/>
          <w:lang w:val="sv-SE"/>
        </w:rPr>
        <w:t xml:space="preserve"> </w:t>
      </w:r>
      <w:hyperlink r:id="rId4" w:history="1">
        <w:r w:rsidR="001468FA" w:rsidRPr="009A255B">
          <w:rPr>
            <w:rStyle w:val="Hyperlnk"/>
            <w:rFonts w:ascii="Times New Roman" w:hAnsi="Times New Roman"/>
            <w:lang w:val="sv-SE"/>
          </w:rPr>
          <w:t>https://www.msb.se/sv/amnesomraden/krisberedskap--civilt-forsvar/samhallsviktig-verksamhet/vad-ar-samhallsviktig-verksamhet/</w:t>
        </w:r>
      </w:hyperlink>
      <w:r w:rsidRPr="009A255B">
        <w:rPr>
          <w:rFonts w:ascii="Times New Roman" w:hAnsi="Times New Roman"/>
          <w:lang w:val="sv-SE"/>
        </w:rPr>
        <w:t>&gt;, Besökt 20-03-22.</w:t>
      </w:r>
      <w:r w:rsidRPr="001468FA">
        <w:rPr>
          <w:rFonts w:ascii="Times New Roman" w:hAnsi="Times New Roman"/>
          <w:lang w:val="sv-SE"/>
        </w:rPr>
        <w:t xml:space="preserve"> </w:t>
      </w:r>
    </w:p>
  </w:footnote>
  <w:footnote w:id="15">
    <w:p w14:paraId="1BD0B548" w14:textId="77777777" w:rsidR="004337CC" w:rsidRPr="00380213" w:rsidRDefault="004337CC" w:rsidP="004337CC">
      <w:pPr>
        <w:pStyle w:val="Fotnotstext"/>
        <w:rPr>
          <w:rFonts w:ascii="Times New Roman" w:hAnsi="Times New Roman"/>
          <w:lang w:val="sv-SE"/>
        </w:rPr>
      </w:pPr>
      <w:r w:rsidRPr="00380213">
        <w:rPr>
          <w:rStyle w:val="Fotnotsreferens"/>
          <w:rFonts w:ascii="Times New Roman" w:hAnsi="Times New Roman"/>
        </w:rPr>
        <w:footnoteRef/>
      </w:r>
      <w:r w:rsidRPr="00380213">
        <w:rPr>
          <w:rFonts w:ascii="Times New Roman" w:hAnsi="Times New Roman"/>
          <w:lang w:val="sv-SE"/>
        </w:rPr>
        <w:t xml:space="preserve"> Tfn-samtal Hans-Olov Olsson, MSB</w:t>
      </w:r>
      <w:r>
        <w:rPr>
          <w:rFonts w:ascii="Times New Roman" w:hAnsi="Times New Roman"/>
          <w:lang w:val="sv-SE"/>
        </w:rPr>
        <w:t>,</w:t>
      </w:r>
      <w:r w:rsidRPr="00380213">
        <w:rPr>
          <w:rFonts w:ascii="Times New Roman" w:hAnsi="Times New Roman"/>
          <w:lang w:val="sv-SE"/>
        </w:rPr>
        <w:t xml:space="preserve"> 2022-03-07.</w:t>
      </w:r>
    </w:p>
  </w:footnote>
  <w:footnote w:id="16">
    <w:p w14:paraId="30C75CFB" w14:textId="583C5E2F" w:rsidR="004337CC" w:rsidRPr="00EA1B4E" w:rsidRDefault="004337CC" w:rsidP="004337CC">
      <w:pPr>
        <w:pStyle w:val="Fotnotstext"/>
        <w:rPr>
          <w:rFonts w:ascii="Times New Roman" w:hAnsi="Times New Roman"/>
          <w:lang w:val="sv-SE"/>
        </w:rPr>
      </w:pPr>
      <w:r w:rsidRPr="00EA1B4E">
        <w:rPr>
          <w:rStyle w:val="Fotnotsreferens"/>
          <w:rFonts w:ascii="Times New Roman" w:hAnsi="Times New Roman"/>
        </w:rPr>
        <w:footnoteRef/>
      </w:r>
      <w:r w:rsidRPr="00EA1B4E">
        <w:rPr>
          <w:rFonts w:ascii="Times New Roman" w:hAnsi="Times New Roman"/>
          <w:lang w:val="sv-SE"/>
        </w:rPr>
        <w:t xml:space="preserve"> Tfn-samtal Markus Planmo, SKR, 2</w:t>
      </w:r>
      <w:r w:rsidR="00C966C4">
        <w:rPr>
          <w:rFonts w:ascii="Times New Roman" w:hAnsi="Times New Roman"/>
          <w:lang w:val="sv-SE"/>
        </w:rPr>
        <w:t>02</w:t>
      </w:r>
      <w:r w:rsidRPr="00EA1B4E">
        <w:rPr>
          <w:rFonts w:ascii="Times New Roman" w:hAnsi="Times New Roman"/>
          <w:lang w:val="sv-SE"/>
        </w:rPr>
        <w:t>2-03-17.</w:t>
      </w:r>
    </w:p>
  </w:footnote>
  <w:footnote w:id="17">
    <w:p w14:paraId="05E0C13E" w14:textId="77777777" w:rsidR="0044628B" w:rsidRPr="002D3256" w:rsidRDefault="0044628B" w:rsidP="0044628B">
      <w:pPr>
        <w:pStyle w:val="Fotnotstext"/>
        <w:rPr>
          <w:rFonts w:ascii="Times New Roman" w:hAnsi="Times New Roman"/>
          <w:lang w:val="en-US"/>
        </w:rPr>
      </w:pPr>
      <w:r w:rsidRPr="00E954C1">
        <w:rPr>
          <w:rStyle w:val="Fotnotsreferens"/>
          <w:rFonts w:ascii="Times New Roman" w:hAnsi="Times New Roman"/>
        </w:rPr>
        <w:footnoteRef/>
      </w:r>
      <w:r w:rsidRPr="00E954C1">
        <w:rPr>
          <w:rFonts w:ascii="Times New Roman" w:hAnsi="Times New Roman"/>
        </w:rPr>
        <w:t xml:space="preserve"> </w:t>
      </w:r>
      <w:r w:rsidRPr="002D3256">
        <w:rPr>
          <w:rFonts w:ascii="Times New Roman" w:hAnsi="Times New Roman"/>
          <w:lang w:val="en-US"/>
        </w:rPr>
        <w:t xml:space="preserve">SOU 2021:25 s. 242. </w:t>
      </w:r>
    </w:p>
  </w:footnote>
  <w:footnote w:id="18">
    <w:p w14:paraId="1A621B74" w14:textId="77777777" w:rsidR="0044628B" w:rsidRPr="002D3256" w:rsidRDefault="0044628B" w:rsidP="0044628B">
      <w:pPr>
        <w:pStyle w:val="Fotnotstext"/>
        <w:rPr>
          <w:rFonts w:ascii="Times New Roman" w:hAnsi="Times New Roman"/>
          <w:lang w:val="en-US"/>
        </w:rPr>
      </w:pPr>
      <w:r w:rsidRPr="00AC78C3">
        <w:rPr>
          <w:rStyle w:val="Fotnotsreferens"/>
          <w:rFonts w:ascii="Times New Roman" w:hAnsi="Times New Roman"/>
        </w:rPr>
        <w:footnoteRef/>
      </w:r>
      <w:r w:rsidRPr="00AC78C3">
        <w:rPr>
          <w:rFonts w:ascii="Times New Roman" w:hAnsi="Times New Roman"/>
        </w:rPr>
        <w:t xml:space="preserve"> </w:t>
      </w:r>
      <w:r w:rsidRPr="002D3256">
        <w:rPr>
          <w:rFonts w:ascii="Times New Roman" w:hAnsi="Times New Roman"/>
          <w:lang w:val="en-US"/>
        </w:rPr>
        <w:t>A.a. s. 243.</w:t>
      </w:r>
    </w:p>
  </w:footnote>
  <w:footnote w:id="19">
    <w:p w14:paraId="40C3DFE5" w14:textId="77777777" w:rsidR="0044628B" w:rsidRPr="002D3256" w:rsidRDefault="0044628B" w:rsidP="0044628B">
      <w:pPr>
        <w:pStyle w:val="Fotnotstext"/>
        <w:rPr>
          <w:rFonts w:ascii="Times New Roman" w:hAnsi="Times New Roman"/>
          <w:lang w:val="en-US"/>
        </w:rPr>
      </w:pPr>
      <w:r w:rsidRPr="00F712AB">
        <w:rPr>
          <w:rStyle w:val="Fotnotsreferens"/>
          <w:rFonts w:ascii="Times New Roman" w:hAnsi="Times New Roman"/>
        </w:rPr>
        <w:footnoteRef/>
      </w:r>
      <w:r w:rsidRPr="00F712AB">
        <w:rPr>
          <w:rFonts w:ascii="Times New Roman" w:hAnsi="Times New Roman"/>
        </w:rPr>
        <w:t xml:space="preserve"> </w:t>
      </w:r>
      <w:r w:rsidRPr="002D3256">
        <w:rPr>
          <w:rFonts w:ascii="Times New Roman" w:hAnsi="Times New Roman"/>
          <w:lang w:val="en-US"/>
        </w:rPr>
        <w:t xml:space="preserve">A.a. s. 245. </w:t>
      </w:r>
    </w:p>
  </w:footnote>
  <w:footnote w:id="20">
    <w:p w14:paraId="35713B38" w14:textId="77777777" w:rsidR="0044628B" w:rsidRPr="005316D0" w:rsidRDefault="0044628B" w:rsidP="0044628B">
      <w:pPr>
        <w:pStyle w:val="Fotnotstext"/>
        <w:rPr>
          <w:rFonts w:ascii="Times New Roman" w:hAnsi="Times New Roman"/>
          <w:lang w:val="sv-SE"/>
        </w:rPr>
      </w:pPr>
      <w:r w:rsidRPr="005316D0">
        <w:rPr>
          <w:rStyle w:val="Fotnotsreferens"/>
          <w:rFonts w:ascii="Times New Roman" w:hAnsi="Times New Roman"/>
        </w:rPr>
        <w:footnoteRef/>
      </w:r>
      <w:r w:rsidRPr="0044628B">
        <w:rPr>
          <w:rFonts w:ascii="Times New Roman" w:hAnsi="Times New Roman"/>
          <w:lang w:val="sv-SE"/>
        </w:rPr>
        <w:t xml:space="preserve"> </w:t>
      </w:r>
      <w:r w:rsidRPr="005316D0">
        <w:rPr>
          <w:rFonts w:ascii="Times New Roman" w:hAnsi="Times New Roman"/>
          <w:lang w:val="sv-SE"/>
        </w:rPr>
        <w:t>A.a. s. 283.</w:t>
      </w:r>
    </w:p>
  </w:footnote>
  <w:footnote w:id="21">
    <w:p w14:paraId="6B46CA25" w14:textId="77777777" w:rsidR="004337CC" w:rsidRPr="001F16A6" w:rsidRDefault="004337CC" w:rsidP="004337CC">
      <w:pPr>
        <w:pStyle w:val="Fotnotstext"/>
        <w:rPr>
          <w:lang w:val="sv-SE"/>
        </w:rPr>
      </w:pPr>
      <w:r>
        <w:rPr>
          <w:rStyle w:val="Fotnotsreferens"/>
        </w:rPr>
        <w:footnoteRef/>
      </w:r>
      <w:r w:rsidRPr="001F16A6">
        <w:rPr>
          <w:lang w:val="sv-SE"/>
        </w:rPr>
        <w:t xml:space="preserve"> </w:t>
      </w:r>
      <w:r w:rsidRPr="001F16A6">
        <w:rPr>
          <w:rFonts w:ascii="Times New Roman" w:hAnsi="Times New Roman"/>
          <w:lang w:val="sv-SE"/>
        </w:rPr>
        <w:t>&lt;</w:t>
      </w:r>
      <w:hyperlink r:id="rId5" w:history="1">
        <w:r w:rsidRPr="001F16A6">
          <w:rPr>
            <w:rStyle w:val="Hyperlnk"/>
            <w:rFonts w:ascii="Times New Roman" w:hAnsi="Times New Roman"/>
            <w:lang w:val="sv-SE"/>
          </w:rPr>
          <w:t>https://skr.se/skr/samhallsplaneringinfrastruktur/trygghetsakerhet/krisberedskap/krisberedskapkommuner.24923.html</w:t>
        </w:r>
      </w:hyperlink>
      <w:r w:rsidRPr="001F16A6">
        <w:rPr>
          <w:rFonts w:ascii="Times New Roman" w:hAnsi="Times New Roman"/>
          <w:lang w:val="sv-SE"/>
        </w:rPr>
        <w:t>&gt;, Besökt 2022-03-17.</w:t>
      </w:r>
      <w:r>
        <w:rPr>
          <w:lang w:val="sv-SE"/>
        </w:rPr>
        <w:t xml:space="preserve"> </w:t>
      </w:r>
    </w:p>
  </w:footnote>
  <w:footnote w:id="22">
    <w:p w14:paraId="15C5D9CA" w14:textId="77777777" w:rsidR="004337CC" w:rsidRPr="004A61DA" w:rsidRDefault="004337CC" w:rsidP="004337CC">
      <w:pPr>
        <w:pStyle w:val="Fotnotstext"/>
        <w:rPr>
          <w:rFonts w:ascii="Times New Roman" w:hAnsi="Times New Roman"/>
          <w:lang w:val="sv-SE"/>
        </w:rPr>
      </w:pPr>
      <w:r w:rsidRPr="004A61DA">
        <w:rPr>
          <w:rStyle w:val="Fotnotsreferens"/>
          <w:rFonts w:ascii="Times New Roman" w:hAnsi="Times New Roman"/>
        </w:rPr>
        <w:footnoteRef/>
      </w:r>
      <w:r w:rsidRPr="004A61DA">
        <w:rPr>
          <w:rFonts w:ascii="Times New Roman" w:hAnsi="Times New Roman"/>
          <w:lang w:val="sv-SE"/>
        </w:rPr>
        <w:t xml:space="preserve"> &lt;</w:t>
      </w:r>
      <w:hyperlink r:id="rId6" w:history="1">
        <w:r w:rsidRPr="004A61DA">
          <w:rPr>
            <w:rStyle w:val="Hyperlnk"/>
            <w:rFonts w:ascii="Times New Roman" w:hAnsi="Times New Roman"/>
            <w:lang w:val="sv-SE"/>
          </w:rPr>
          <w:t>https://skr.se/skr/tjanster/cirkular/cirkular/2018/overenskommelseomkommunernasarbetemedciviltforsvar.24234.html</w:t>
        </w:r>
      </w:hyperlink>
      <w:r w:rsidRPr="004A61DA">
        <w:rPr>
          <w:rFonts w:ascii="Times New Roman" w:hAnsi="Times New Roman"/>
          <w:lang w:val="sv-SE"/>
        </w:rPr>
        <w:t xml:space="preserve">&gt;, Besökt 2022-03-17. </w:t>
      </w:r>
    </w:p>
  </w:footnote>
  <w:footnote w:id="23">
    <w:p w14:paraId="6C561FF1" w14:textId="1A7C95FA" w:rsidR="001E191D" w:rsidRPr="001E191D" w:rsidRDefault="001E191D">
      <w:pPr>
        <w:pStyle w:val="Fotnotstext"/>
        <w:rPr>
          <w:rFonts w:ascii="Times New Roman" w:hAnsi="Times New Roman"/>
          <w:lang w:val="sv-SE"/>
        </w:rPr>
      </w:pPr>
      <w:r w:rsidRPr="001E191D">
        <w:rPr>
          <w:rStyle w:val="Fotnotsreferens"/>
          <w:rFonts w:ascii="Times New Roman" w:hAnsi="Times New Roman"/>
        </w:rPr>
        <w:footnoteRef/>
      </w:r>
      <w:r w:rsidRPr="001E191D">
        <w:rPr>
          <w:rFonts w:ascii="Times New Roman" w:hAnsi="Times New Roman"/>
          <w:lang w:val="sv-SE"/>
        </w:rPr>
        <w:t xml:space="preserve"> &lt;</w:t>
      </w:r>
      <w:hyperlink r:id="rId7" w:history="1">
        <w:r w:rsidRPr="001E191D">
          <w:rPr>
            <w:rStyle w:val="Hyperlnk"/>
            <w:rFonts w:ascii="Times New Roman" w:hAnsi="Times New Roman"/>
            <w:lang w:val="sv-SE"/>
          </w:rPr>
          <w:t>https://www.msb.se/sv/publikationer/handbok-i-kommunal-krisberedskap--2.-kommunala-verksamheter-renhallning/</w:t>
        </w:r>
      </w:hyperlink>
      <w:r w:rsidRPr="001E191D">
        <w:rPr>
          <w:rStyle w:val="Hyperlnk"/>
          <w:rFonts w:ascii="Times New Roman" w:hAnsi="Times New Roman"/>
          <w:lang w:val="sv-SE"/>
        </w:rPr>
        <w:t>&gt;</w:t>
      </w:r>
      <w:r w:rsidRPr="001E191D">
        <w:rPr>
          <w:rStyle w:val="Hyperlnk"/>
          <w:rFonts w:ascii="Times New Roman" w:hAnsi="Times New Roman"/>
          <w:color w:val="auto"/>
          <w:u w:val="none"/>
          <w:lang w:val="sv-SE"/>
        </w:rPr>
        <w:t>, Besökt 2022-03-17</w:t>
      </w:r>
    </w:p>
  </w:footnote>
  <w:footnote w:id="24">
    <w:p w14:paraId="6240E708" w14:textId="77777777" w:rsidR="004337CC" w:rsidRPr="008B7EF8" w:rsidRDefault="004337CC" w:rsidP="004337CC">
      <w:pPr>
        <w:pStyle w:val="Fotnotstext"/>
        <w:rPr>
          <w:rFonts w:ascii="Times New Roman" w:hAnsi="Times New Roman"/>
          <w:lang w:val="sv-SE"/>
        </w:rPr>
      </w:pPr>
      <w:r w:rsidRPr="008B7EF8">
        <w:rPr>
          <w:rStyle w:val="Fotnotsreferens"/>
          <w:rFonts w:ascii="Times New Roman" w:hAnsi="Times New Roman"/>
        </w:rPr>
        <w:footnoteRef/>
      </w:r>
      <w:r w:rsidRPr="008B7EF8">
        <w:rPr>
          <w:rFonts w:ascii="Times New Roman" w:hAnsi="Times New Roman"/>
          <w:lang w:val="sv-SE"/>
        </w:rPr>
        <w:t xml:space="preserve"> &lt;</w:t>
      </w:r>
      <w:hyperlink r:id="rId8" w:history="1">
        <w:r w:rsidRPr="008B7EF8">
          <w:rPr>
            <w:rStyle w:val="Hyperlnk"/>
            <w:rFonts w:ascii="Times New Roman" w:hAnsi="Times New Roman"/>
            <w:lang w:val="sv-SE"/>
          </w:rPr>
          <w:t>https://www.msb.se/sv/publikationer/ratt-person-pa-ratt-plats---kommuner--vagledning-for-krigsorganisation-och-krigsplacering/</w:t>
        </w:r>
      </w:hyperlink>
      <w:r w:rsidRPr="008B7EF8">
        <w:rPr>
          <w:rFonts w:ascii="Times New Roman" w:hAnsi="Times New Roman"/>
          <w:lang w:val="sv-SE"/>
        </w:rPr>
        <w:t xml:space="preserve">&gt;, Besökt 2022-03-17. </w:t>
      </w:r>
    </w:p>
  </w:footnote>
  <w:footnote w:id="25">
    <w:p w14:paraId="6EEC1723" w14:textId="612ECECD" w:rsidR="004337CC" w:rsidRPr="008E5C5A" w:rsidRDefault="004337CC" w:rsidP="004337CC">
      <w:pPr>
        <w:pStyle w:val="Fotnotstext"/>
        <w:rPr>
          <w:rFonts w:ascii="Times New Roman" w:hAnsi="Times New Roman"/>
          <w:lang w:val="sv-SE"/>
        </w:rPr>
      </w:pPr>
      <w:r w:rsidRPr="00727B6E">
        <w:rPr>
          <w:rStyle w:val="Fotnotsreferens"/>
          <w:rFonts w:ascii="Times New Roman" w:hAnsi="Times New Roman"/>
        </w:rPr>
        <w:footnoteRef/>
      </w:r>
      <w:r w:rsidRPr="00727B6E">
        <w:rPr>
          <w:rFonts w:ascii="Times New Roman" w:hAnsi="Times New Roman"/>
          <w:lang w:val="sv-SE"/>
        </w:rPr>
        <w:t xml:space="preserve"> De exempel som anges i detta avsnitt är endast icke uttömmande exempel för att försöka ge generell </w:t>
      </w:r>
      <w:r w:rsidR="00A66424" w:rsidRPr="00727B6E">
        <w:rPr>
          <w:rFonts w:ascii="Times New Roman" w:hAnsi="Times New Roman"/>
          <w:lang w:val="sv-SE"/>
        </w:rPr>
        <w:t>vägledning</w:t>
      </w:r>
      <w:r w:rsidRPr="00727B6E">
        <w:rPr>
          <w:rFonts w:ascii="Times New Roman" w:hAnsi="Times New Roman"/>
          <w:lang w:val="sv-SE"/>
        </w:rPr>
        <w:t xml:space="preserve"> till ett stegvis tänkande angående avfallshantering i kris och vid höjd beredskap och ytterst krig. Den enskilda kommunen/kommunala företaget behöver själv, med vägledning i bla. Information och vägledning från MSB fundera över hur avfallshantering ska verkställas i kris och vid höjd beredskap</w:t>
      </w:r>
      <w:r w:rsidR="008E5C5A">
        <w:rPr>
          <w:rFonts w:ascii="Times New Roman" w:hAnsi="Times New Roman"/>
          <w:lang w:val="sv-SE"/>
        </w:rPr>
        <w:t xml:space="preserve">; </w:t>
      </w:r>
      <w:r w:rsidR="00DD7ED6">
        <w:rPr>
          <w:rFonts w:ascii="Times New Roman" w:hAnsi="Times New Roman"/>
          <w:lang w:val="sv-SE"/>
        </w:rPr>
        <w:t>&lt;</w:t>
      </w:r>
      <w:hyperlink r:id="rId9" w:history="1">
        <w:r w:rsidR="00DD7ED6" w:rsidRPr="00CB4C72">
          <w:rPr>
            <w:rStyle w:val="Hyperlnk"/>
            <w:rFonts w:ascii="Times New Roman" w:hAnsi="Times New Roman"/>
            <w:lang w:val="sv-SE"/>
          </w:rPr>
          <w:t>https://www.msb.se/sv/amnesomraden/krisberedskap--civilt-forsvar</w:t>
        </w:r>
      </w:hyperlink>
      <w:r w:rsidR="00DD7ED6">
        <w:rPr>
          <w:rFonts w:ascii="Times New Roman" w:hAnsi="Times New Roman"/>
          <w:lang w:val="sv-SE"/>
        </w:rPr>
        <w:t>&gt;, Besökt 2022-03-23</w:t>
      </w:r>
      <w:r w:rsidR="00444387">
        <w:rPr>
          <w:rFonts w:ascii="Times New Roman" w:hAnsi="Times New Roman"/>
          <w:lang w:val="sv-SE"/>
        </w:rPr>
        <w:t>; Se särskilt om försörjningsberedskap</w:t>
      </w:r>
      <w:r w:rsidR="00DD7ED6">
        <w:rPr>
          <w:rFonts w:ascii="Times New Roman" w:hAnsi="Times New Roman"/>
          <w:lang w:val="sv-SE"/>
        </w:rPr>
        <w:t xml:space="preserve"> </w:t>
      </w:r>
      <w:r w:rsidR="00444387">
        <w:rPr>
          <w:rFonts w:ascii="Times New Roman" w:hAnsi="Times New Roman"/>
          <w:lang w:val="sv-SE"/>
        </w:rPr>
        <w:t>&lt;</w:t>
      </w:r>
      <w:hyperlink r:id="rId10" w:history="1">
        <w:r w:rsidR="00444387" w:rsidRPr="00CB4C72">
          <w:rPr>
            <w:rStyle w:val="Hyperlnk"/>
            <w:rFonts w:ascii="Times New Roman" w:hAnsi="Times New Roman"/>
            <w:lang w:val="sv-SE"/>
          </w:rPr>
          <w:t>https://www.msb.se/siteassets/dokument/amnesomraden/krisberedskap-och-civilt-forsvar/forsorjningsberedskap/vagledning_foretagsplanlaggning_2021.pdf</w:t>
        </w:r>
      </w:hyperlink>
      <w:r w:rsidR="00444387">
        <w:rPr>
          <w:rFonts w:ascii="Times New Roman" w:hAnsi="Times New Roman"/>
          <w:lang w:val="sv-SE"/>
        </w:rPr>
        <w:t xml:space="preserve">&gt;, Besökt 2022-03-23. </w:t>
      </w:r>
      <w:r w:rsidRPr="008E5C5A">
        <w:rPr>
          <w:rFonts w:ascii="Times New Roman" w:hAnsi="Times New Roman"/>
          <w:lang w:val="sv-SE"/>
        </w:rPr>
        <w:t xml:space="preserve"> </w:t>
      </w:r>
    </w:p>
  </w:footnote>
  <w:footnote w:id="26">
    <w:p w14:paraId="724095DE" w14:textId="11E5E869" w:rsidR="004337CC" w:rsidRPr="0003155B" w:rsidRDefault="004337CC" w:rsidP="004337CC">
      <w:pPr>
        <w:pStyle w:val="Kommentarer"/>
        <w:rPr>
          <w:rFonts w:ascii="Times New Roman" w:hAnsi="Times New Roman" w:cs="Times New Roman"/>
        </w:rPr>
      </w:pPr>
      <w:r>
        <w:rPr>
          <w:rStyle w:val="Fotnotsreferens"/>
        </w:rPr>
        <w:footnoteRef/>
      </w:r>
      <w:r w:rsidRPr="00A35AFC">
        <w:t xml:space="preserve"> </w:t>
      </w:r>
      <w:r w:rsidR="00A35AFC">
        <w:t>&lt;</w:t>
      </w:r>
      <w:hyperlink r:id="rId11" w:history="1">
        <w:r w:rsidR="00A35AFC" w:rsidRPr="00CB4C72">
          <w:rPr>
            <w:rStyle w:val="Hyperlnk"/>
            <w:rFonts w:ascii="Times New Roman" w:hAnsi="Times New Roman" w:cs="Times New Roman"/>
          </w:rPr>
          <w:t>https://www.folkhalsomyndigheten.se/smittskydd-beredskap/krisberedskap/</w:t>
        </w:r>
      </w:hyperlink>
      <w:r w:rsidR="00A35AFC">
        <w:rPr>
          <w:rFonts w:ascii="Times New Roman" w:hAnsi="Times New Roman" w:cs="Times New Roman"/>
        </w:rPr>
        <w:t>&gt;</w:t>
      </w:r>
      <w:r w:rsidR="00A35AFC" w:rsidRPr="00A35AFC">
        <w:rPr>
          <w:rFonts w:ascii="Times New Roman" w:hAnsi="Times New Roman" w:cs="Times New Roman"/>
        </w:rPr>
        <w:t xml:space="preserve">, </w:t>
      </w:r>
      <w:r w:rsidR="00A35AFC" w:rsidRPr="0003155B">
        <w:rPr>
          <w:rFonts w:ascii="Times New Roman" w:hAnsi="Times New Roman" w:cs="Times New Roman"/>
        </w:rPr>
        <w:t>Besökt 2022-03-21.</w:t>
      </w:r>
    </w:p>
    <w:p w14:paraId="32C2651A" w14:textId="77777777" w:rsidR="004337CC" w:rsidRPr="0003155B" w:rsidRDefault="004337CC" w:rsidP="004337CC">
      <w:pPr>
        <w:pStyle w:val="Fotnotstext"/>
        <w:rPr>
          <w:rFonts w:ascii="Times New Roman" w:hAnsi="Times New Roman"/>
          <w:lang w:val="sv-SE"/>
        </w:rPr>
      </w:pPr>
    </w:p>
  </w:footnote>
  <w:footnote w:id="27">
    <w:p w14:paraId="169B8433" w14:textId="40B2E8D2" w:rsidR="00E30BA0" w:rsidRPr="0003155B" w:rsidRDefault="00E30BA0">
      <w:pPr>
        <w:pStyle w:val="Fotnotstext"/>
        <w:rPr>
          <w:rFonts w:ascii="Times New Roman" w:hAnsi="Times New Roman"/>
          <w:lang w:val="sv-SE"/>
        </w:rPr>
      </w:pPr>
      <w:r w:rsidRPr="0003155B">
        <w:rPr>
          <w:rStyle w:val="Fotnotsreferens"/>
          <w:rFonts w:ascii="Times New Roman" w:hAnsi="Times New Roman"/>
        </w:rPr>
        <w:footnoteRef/>
      </w:r>
      <w:r w:rsidRPr="0003155B">
        <w:rPr>
          <w:rFonts w:ascii="Times New Roman" w:hAnsi="Times New Roman"/>
          <w:lang w:val="sv-SE"/>
        </w:rPr>
        <w:t xml:space="preserve"> &lt;</w:t>
      </w:r>
      <w:hyperlink r:id="rId12" w:history="1">
        <w:r w:rsidRPr="0003155B">
          <w:rPr>
            <w:rStyle w:val="Hyperlnk"/>
            <w:rFonts w:ascii="Times New Roman" w:hAnsi="Times New Roman"/>
            <w:lang w:val="sv-SE"/>
          </w:rPr>
          <w:t>https://www.socialstyrelsen.se/globalassets/sharepoint-dokument/artikelkatalog/ovrigt/2007-123-23_200712323.pdf</w:t>
        </w:r>
      </w:hyperlink>
      <w:r w:rsidRPr="0003155B">
        <w:rPr>
          <w:rStyle w:val="Hyperlnk"/>
          <w:rFonts w:ascii="Times New Roman" w:hAnsi="Times New Roman"/>
          <w:lang w:val="sv-SE"/>
        </w:rPr>
        <w:t>&gt;</w:t>
      </w:r>
      <w:r w:rsidRPr="0003155B">
        <w:rPr>
          <w:rStyle w:val="Hyperlnk"/>
          <w:rFonts w:ascii="Times New Roman" w:hAnsi="Times New Roman"/>
          <w:u w:val="none"/>
          <w:lang w:val="sv-SE"/>
        </w:rPr>
        <w:t xml:space="preserve">, </w:t>
      </w:r>
      <w:r w:rsidRPr="0003155B">
        <w:rPr>
          <w:rStyle w:val="Hyperlnk"/>
          <w:rFonts w:ascii="Times New Roman" w:hAnsi="Times New Roman"/>
          <w:color w:val="auto"/>
          <w:u w:val="none"/>
          <w:lang w:val="sv-SE"/>
        </w:rPr>
        <w:t>Besökt 2022-03-21.</w:t>
      </w:r>
      <w:r w:rsidRPr="0003155B">
        <w:rPr>
          <w:rStyle w:val="Hyperlnk"/>
          <w:rFonts w:ascii="Times New Roman" w:hAnsi="Times New Roman"/>
          <w:color w:val="auto"/>
          <w:lang w:val="sv-SE"/>
        </w:rPr>
        <w:t xml:space="preserve"> </w:t>
      </w:r>
    </w:p>
  </w:footnote>
  <w:footnote w:id="28">
    <w:p w14:paraId="045AB643" w14:textId="1192276A" w:rsidR="0003155B" w:rsidRPr="0003155B" w:rsidRDefault="0003155B">
      <w:pPr>
        <w:pStyle w:val="Fotnotstext"/>
        <w:rPr>
          <w:rFonts w:ascii="Times New Roman" w:hAnsi="Times New Roman"/>
          <w:lang w:val="sv-SE"/>
        </w:rPr>
      </w:pPr>
      <w:r w:rsidRPr="0003155B">
        <w:rPr>
          <w:rStyle w:val="Fotnotsreferens"/>
          <w:rFonts w:ascii="Times New Roman" w:hAnsi="Times New Roman"/>
        </w:rPr>
        <w:footnoteRef/>
      </w:r>
      <w:r w:rsidRPr="00047FFB">
        <w:rPr>
          <w:rFonts w:ascii="Times New Roman" w:hAnsi="Times New Roman"/>
          <w:lang w:val="sv-SE"/>
        </w:rPr>
        <w:t xml:space="preserve"> Folkhälsomyndighetens vägledning Krisberedskap för hälsoskydd och objektinriktat smittskydd, sid 39.</w:t>
      </w:r>
    </w:p>
  </w:footnote>
  <w:footnote w:id="29">
    <w:p w14:paraId="6188A2D1" w14:textId="3AE67C11" w:rsidR="005F0ED0" w:rsidRPr="005F0ED0" w:rsidRDefault="005F0ED0" w:rsidP="005F0ED0">
      <w:pPr>
        <w:pStyle w:val="Fotnotstext"/>
        <w:tabs>
          <w:tab w:val="left" w:pos="7627"/>
        </w:tabs>
        <w:rPr>
          <w:rFonts w:ascii="Times New Roman" w:hAnsi="Times New Roman"/>
          <w:i/>
          <w:iCs/>
          <w:lang w:val="sv-SE"/>
        </w:rPr>
      </w:pPr>
      <w:r w:rsidRPr="005F0ED0">
        <w:rPr>
          <w:rStyle w:val="Fotnotsreferens"/>
          <w:rFonts w:ascii="Times New Roman" w:hAnsi="Times New Roman"/>
        </w:rPr>
        <w:footnoteRef/>
      </w:r>
      <w:r w:rsidRPr="005F0ED0">
        <w:rPr>
          <w:rFonts w:ascii="Times New Roman" w:hAnsi="Times New Roman"/>
          <w:lang w:val="sv-SE"/>
        </w:rPr>
        <w:t xml:space="preserve"> MSB: </w:t>
      </w:r>
      <w:r w:rsidRPr="005F0ED0">
        <w:rPr>
          <w:rFonts w:ascii="Times New Roman" w:hAnsi="Times New Roman"/>
          <w:i/>
          <w:iCs/>
          <w:lang w:val="sv-SE"/>
        </w:rPr>
        <w:t>Om krisen eller kriget kommer, &lt;</w:t>
      </w:r>
      <w:hyperlink r:id="rId13" w:history="1">
        <w:r w:rsidRPr="005F0ED0">
          <w:rPr>
            <w:rStyle w:val="Hyperlnk"/>
            <w:rFonts w:ascii="Times New Roman" w:hAnsi="Times New Roman"/>
            <w:lang w:val="sv-SE"/>
          </w:rPr>
          <w:t>https://rib.msb.se/filer/pdf/28494.pdf</w:t>
        </w:r>
      </w:hyperlink>
      <w:r w:rsidRPr="005F0ED0">
        <w:rPr>
          <w:rFonts w:ascii="Times New Roman" w:hAnsi="Times New Roman"/>
          <w:lang w:val="sv-SE"/>
        </w:rPr>
        <w:t xml:space="preserve">&gt;, </w:t>
      </w:r>
      <w:r w:rsidRPr="005F0ED0">
        <w:rPr>
          <w:rFonts w:ascii="Times New Roman" w:hAnsi="Times New Roman"/>
          <w:lang w:val="sv-SE"/>
        </w:rPr>
        <w:br/>
        <w:t>Besökt 2022-04-04.</w:t>
      </w:r>
      <w:r w:rsidRPr="005F0ED0">
        <w:rPr>
          <w:rFonts w:ascii="Times New Roman" w:hAnsi="Times New Roman"/>
          <w:lang w:val="sv-SE"/>
        </w:rPr>
        <w:tab/>
      </w:r>
    </w:p>
  </w:footnote>
  <w:footnote w:id="30">
    <w:p w14:paraId="6B0E0F80" w14:textId="161558BC" w:rsidR="00660C3F" w:rsidRPr="00660C3F" w:rsidRDefault="00660C3F">
      <w:pPr>
        <w:pStyle w:val="Fotnotstext"/>
        <w:rPr>
          <w:rFonts w:ascii="Times New Roman" w:hAnsi="Times New Roman"/>
          <w:lang w:val="sv-SE"/>
        </w:rPr>
      </w:pPr>
      <w:r w:rsidRPr="00660C3F">
        <w:rPr>
          <w:rStyle w:val="Fotnotsreferens"/>
          <w:rFonts w:ascii="Times New Roman" w:hAnsi="Times New Roman"/>
        </w:rPr>
        <w:footnoteRef/>
      </w:r>
      <w:r w:rsidRPr="00660C3F">
        <w:rPr>
          <w:rFonts w:ascii="Times New Roman" w:hAnsi="Times New Roman"/>
          <w:lang w:val="sv-SE"/>
        </w:rPr>
        <w:t xml:space="preserve"> J fr också exemplen i avsnitt 4.1.2. </w:t>
      </w:r>
    </w:p>
  </w:footnote>
  <w:footnote w:id="31">
    <w:p w14:paraId="3CC56367" w14:textId="5F561F87" w:rsidR="00143AC1" w:rsidRPr="00143AC1" w:rsidRDefault="00143AC1">
      <w:pPr>
        <w:pStyle w:val="Fotnotstext"/>
        <w:rPr>
          <w:rFonts w:ascii="Times New Roman" w:hAnsi="Times New Roman"/>
          <w:lang w:val="sv-SE"/>
        </w:rPr>
      </w:pPr>
      <w:r w:rsidRPr="00143AC1">
        <w:rPr>
          <w:rStyle w:val="Fotnotsreferens"/>
          <w:rFonts w:ascii="Times New Roman" w:hAnsi="Times New Roman"/>
        </w:rPr>
        <w:footnoteRef/>
      </w:r>
      <w:r w:rsidRPr="005F0ED0">
        <w:rPr>
          <w:rFonts w:ascii="Times New Roman" w:hAnsi="Times New Roman"/>
          <w:lang w:val="sv-SE"/>
        </w:rPr>
        <w:t xml:space="preserve"> </w:t>
      </w:r>
      <w:r w:rsidRPr="00143AC1">
        <w:rPr>
          <w:rFonts w:ascii="Times New Roman" w:hAnsi="Times New Roman"/>
          <w:lang w:val="sv-SE"/>
        </w:rPr>
        <w:t xml:space="preserve">Se länk i fotnot 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AF3E" w14:textId="43692661" w:rsidR="00920FBB" w:rsidRDefault="00920FB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7579" w14:textId="0CC43C80" w:rsidR="00920FBB" w:rsidRDefault="00920FB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80A1" w14:textId="5146BBD2" w:rsidR="004575DF" w:rsidRPr="00D300C2" w:rsidRDefault="00D13C42" w:rsidP="00E6024F">
    <w:pPr>
      <w:pStyle w:val="Sidhuvud"/>
    </w:pPr>
    <w:r>
      <w:rPr>
        <w:noProof/>
        <w:lang w:eastAsia="sv-SE"/>
      </w:rPr>
      <w:drawing>
        <wp:inline distT="0" distB="0" distL="0" distR="0" wp14:anchorId="0896562D" wp14:editId="0A74B3E0">
          <wp:extent cx="2340000" cy="300658"/>
          <wp:effectExtent l="0" t="0" r="0" b="4445"/>
          <wp:docPr id="1" name="Bildobjekt 1" descr="/Users/Ingela/Desktop/Dropbox/Ingela Peter/AVFALL SVERIGE/AVSV_PROFIL_2017/Nya mallar 2018/AvSv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Ingela/Desktop/Dropbox/Ingela Peter/AVFALL SVERIGE/AVSV_PROFIL_2017/Nya mallar 2018/AvSv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3006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4144AE0"/>
    <w:lvl w:ilvl="0">
      <w:start w:val="1"/>
      <w:numFmt w:val="decimal"/>
      <w:pStyle w:val="Numreradlista4"/>
      <w:lvlText w:val="%1."/>
      <w:lvlJc w:val="left"/>
      <w:pPr>
        <w:tabs>
          <w:tab w:val="num" w:pos="1209"/>
        </w:tabs>
        <w:ind w:left="1209" w:hanging="360"/>
      </w:pPr>
    </w:lvl>
  </w:abstractNum>
  <w:abstractNum w:abstractNumId="1" w15:restartNumberingAfterBreak="0">
    <w:nsid w:val="02F35BBC"/>
    <w:multiLevelType w:val="multilevel"/>
    <w:tmpl w:val="A442EA7A"/>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B852235"/>
    <w:multiLevelType w:val="multilevel"/>
    <w:tmpl w:val="23D04D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051141"/>
    <w:multiLevelType w:val="hybridMultilevel"/>
    <w:tmpl w:val="C25E2C9A"/>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1939538E"/>
    <w:multiLevelType w:val="hybridMultilevel"/>
    <w:tmpl w:val="73B68F6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9A16D09"/>
    <w:multiLevelType w:val="hybridMultilevel"/>
    <w:tmpl w:val="D810575A"/>
    <w:lvl w:ilvl="0" w:tplc="041D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0E229F9"/>
    <w:multiLevelType w:val="hybridMultilevel"/>
    <w:tmpl w:val="F0D6CD9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2B53623"/>
    <w:multiLevelType w:val="multilevel"/>
    <w:tmpl w:val="A7B2FE48"/>
    <w:lvl w:ilvl="0">
      <w:start w:val="1"/>
      <w:numFmt w:val="bullet"/>
      <w:lvlText w:val=""/>
      <w:lvlJc w:val="left"/>
      <w:pPr>
        <w:ind w:left="360" w:hanging="360"/>
      </w:pPr>
      <w:rPr>
        <w:rFonts w:ascii="Symbol" w:hAnsi="Symbol"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605521E"/>
    <w:multiLevelType w:val="hybridMultilevel"/>
    <w:tmpl w:val="0070481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391758A3"/>
    <w:multiLevelType w:val="hybridMultilevel"/>
    <w:tmpl w:val="412EFC6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3A56474B"/>
    <w:multiLevelType w:val="hybridMultilevel"/>
    <w:tmpl w:val="34262524"/>
    <w:lvl w:ilvl="0" w:tplc="B56CA3CC">
      <w:start w:val="1"/>
      <w:numFmt w:val="bullet"/>
      <w:pStyle w:val="List-Bullet"/>
      <w:lvlText w:val=""/>
      <w:lvlJc w:val="left"/>
      <w:pPr>
        <w:ind w:left="1440" w:hanging="360"/>
      </w:pPr>
      <w:rPr>
        <w:rFonts w:ascii="Symbol" w:hAnsi="Symbol" w:hint="default"/>
        <w:b w:val="0"/>
        <w:i w:val="0"/>
        <w:color w:val="000099" w:themeColor="text1"/>
        <w:sz w:val="22"/>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15:restartNumberingAfterBreak="0">
    <w:nsid w:val="3E1156BF"/>
    <w:multiLevelType w:val="hybridMultilevel"/>
    <w:tmpl w:val="6CC422C8"/>
    <w:lvl w:ilvl="0" w:tplc="D090B146">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423F38AC"/>
    <w:multiLevelType w:val="multilevel"/>
    <w:tmpl w:val="A7B2FE48"/>
    <w:lvl w:ilvl="0">
      <w:start w:val="1"/>
      <w:numFmt w:val="bullet"/>
      <w:lvlText w:val=""/>
      <w:lvlJc w:val="left"/>
      <w:pPr>
        <w:ind w:left="360" w:hanging="360"/>
      </w:pPr>
      <w:rPr>
        <w:rFonts w:ascii="Symbol" w:hAnsi="Symbol"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5D92069"/>
    <w:multiLevelType w:val="multilevel"/>
    <w:tmpl w:val="2962198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86E236E"/>
    <w:multiLevelType w:val="multilevel"/>
    <w:tmpl w:val="E7E850A0"/>
    <w:lvl w:ilvl="0">
      <w:start w:val="1"/>
      <w:numFmt w:val="decimal"/>
      <w:pStyle w:val="Rubrik1"/>
      <w:lvlText w:val="%1."/>
      <w:lvlJc w:val="left"/>
      <w:pPr>
        <w:ind w:left="360" w:hanging="360"/>
      </w:pPr>
      <w:rPr>
        <w:rFonts w:hint="default"/>
      </w:rPr>
    </w:lvl>
    <w:lvl w:ilvl="1">
      <w:start w:val="1"/>
      <w:numFmt w:val="decimal"/>
      <w:pStyle w:val="Rubrik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B5036CE"/>
    <w:multiLevelType w:val="hybridMultilevel"/>
    <w:tmpl w:val="EAD0E22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781D4DE9"/>
    <w:multiLevelType w:val="hybridMultilevel"/>
    <w:tmpl w:val="43E89C60"/>
    <w:lvl w:ilvl="0" w:tplc="041D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E4453E6"/>
    <w:multiLevelType w:val="hybridMultilevel"/>
    <w:tmpl w:val="AFF27DA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831099054">
    <w:abstractNumId w:val="10"/>
  </w:num>
  <w:num w:numId="2" w16cid:durableId="1219441136">
    <w:abstractNumId w:val="0"/>
  </w:num>
  <w:num w:numId="3" w16cid:durableId="65809464">
    <w:abstractNumId w:val="14"/>
    <w:lvlOverride w:ilvl="0">
      <w:startOverride w:val="8"/>
    </w:lvlOverride>
  </w:num>
  <w:num w:numId="4" w16cid:durableId="1130439064">
    <w:abstractNumId w:val="8"/>
  </w:num>
  <w:num w:numId="5" w16cid:durableId="1972247964">
    <w:abstractNumId w:val="16"/>
  </w:num>
  <w:num w:numId="6" w16cid:durableId="1057558257">
    <w:abstractNumId w:val="15"/>
  </w:num>
  <w:num w:numId="7" w16cid:durableId="1181897274">
    <w:abstractNumId w:val="12"/>
  </w:num>
  <w:num w:numId="8" w16cid:durableId="606694594">
    <w:abstractNumId w:val="1"/>
  </w:num>
  <w:num w:numId="9" w16cid:durableId="275253586">
    <w:abstractNumId w:val="3"/>
  </w:num>
  <w:num w:numId="10" w16cid:durableId="1643535998">
    <w:abstractNumId w:val="6"/>
  </w:num>
  <w:num w:numId="11" w16cid:durableId="129518254">
    <w:abstractNumId w:val="9"/>
  </w:num>
  <w:num w:numId="12" w16cid:durableId="79838050">
    <w:abstractNumId w:val="4"/>
  </w:num>
  <w:num w:numId="13" w16cid:durableId="448551072">
    <w:abstractNumId w:val="11"/>
  </w:num>
  <w:num w:numId="14" w16cid:durableId="1484006972">
    <w:abstractNumId w:val="17"/>
  </w:num>
  <w:num w:numId="15" w16cid:durableId="138740297">
    <w:abstractNumId w:val="7"/>
  </w:num>
  <w:num w:numId="16" w16cid:durableId="1668169099">
    <w:abstractNumId w:val="2"/>
  </w:num>
  <w:num w:numId="17" w16cid:durableId="510490518">
    <w:abstractNumId w:val="5"/>
  </w:num>
  <w:num w:numId="18" w16cid:durableId="68159281">
    <w:abstractNumId w:val="1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en Lundgren">
    <w15:presenceInfo w15:providerId="AD" w15:userId="S::sven.lundgren@avfallsverige.se::4fa7e7f7-879c-4637-92a2-34935f1bbe22"/>
  </w15:person>
  <w15:person w15:author="Gästanvändare">
    <w15:presenceInfo w15:providerId="AD" w15:userId="S::urn:spo:anon#f1a5d55194a36e75c0e0d32ac1a4239e653f168b659eeec620d75dcfa2f4a4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cumentProtection w:edit="readOnly" w:enforcement="1" w:cryptProviderType="rsaAES" w:cryptAlgorithmClass="hash" w:cryptAlgorithmType="typeAny" w:cryptAlgorithmSid="14" w:cryptSpinCount="100000" w:hash="zkFEkm3q7gQsWlRtFms7MjrMX550ejZ3XQ1fNl2uwAQOoImAmP3F8IEKxTTYNFuzE39DcgVPntOF+R23vH9NlA==" w:salt="ClfDRDqj5JR0KN26aEg4mQ=="/>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A8"/>
    <w:rsid w:val="00000428"/>
    <w:rsid w:val="00001660"/>
    <w:rsid w:val="00002CB7"/>
    <w:rsid w:val="000033C2"/>
    <w:rsid w:val="000056C1"/>
    <w:rsid w:val="00006812"/>
    <w:rsid w:val="000072A3"/>
    <w:rsid w:val="00007D12"/>
    <w:rsid w:val="0001006F"/>
    <w:rsid w:val="00014D83"/>
    <w:rsid w:val="00014DBE"/>
    <w:rsid w:val="00015F41"/>
    <w:rsid w:val="00021D6F"/>
    <w:rsid w:val="00024A9D"/>
    <w:rsid w:val="0002711D"/>
    <w:rsid w:val="00027470"/>
    <w:rsid w:val="00027842"/>
    <w:rsid w:val="000301F2"/>
    <w:rsid w:val="00030385"/>
    <w:rsid w:val="00030B56"/>
    <w:rsid w:val="00030C7D"/>
    <w:rsid w:val="00031542"/>
    <w:rsid w:val="0003155B"/>
    <w:rsid w:val="00032409"/>
    <w:rsid w:val="000340AB"/>
    <w:rsid w:val="00037B8D"/>
    <w:rsid w:val="000409A7"/>
    <w:rsid w:val="000410A0"/>
    <w:rsid w:val="00041CF0"/>
    <w:rsid w:val="00042181"/>
    <w:rsid w:val="00043349"/>
    <w:rsid w:val="00043A07"/>
    <w:rsid w:val="00046936"/>
    <w:rsid w:val="00046AE2"/>
    <w:rsid w:val="00046B26"/>
    <w:rsid w:val="00047FFB"/>
    <w:rsid w:val="0005048F"/>
    <w:rsid w:val="00050B9A"/>
    <w:rsid w:val="0005111F"/>
    <w:rsid w:val="00051ED5"/>
    <w:rsid w:val="00052CCB"/>
    <w:rsid w:val="000535D0"/>
    <w:rsid w:val="00053B1C"/>
    <w:rsid w:val="0005560C"/>
    <w:rsid w:val="000563CD"/>
    <w:rsid w:val="000569DA"/>
    <w:rsid w:val="00060785"/>
    <w:rsid w:val="00062258"/>
    <w:rsid w:val="00064799"/>
    <w:rsid w:val="000654C5"/>
    <w:rsid w:val="00073102"/>
    <w:rsid w:val="00075421"/>
    <w:rsid w:val="00075650"/>
    <w:rsid w:val="00075F44"/>
    <w:rsid w:val="0007695E"/>
    <w:rsid w:val="00077BDA"/>
    <w:rsid w:val="00081509"/>
    <w:rsid w:val="000845C1"/>
    <w:rsid w:val="00084CAF"/>
    <w:rsid w:val="00085AD1"/>
    <w:rsid w:val="00087F0D"/>
    <w:rsid w:val="00090B52"/>
    <w:rsid w:val="000913B4"/>
    <w:rsid w:val="00092920"/>
    <w:rsid w:val="00093262"/>
    <w:rsid w:val="00094432"/>
    <w:rsid w:val="00095349"/>
    <w:rsid w:val="00095C92"/>
    <w:rsid w:val="000964CF"/>
    <w:rsid w:val="000A03A1"/>
    <w:rsid w:val="000A1595"/>
    <w:rsid w:val="000A1AD0"/>
    <w:rsid w:val="000A24A1"/>
    <w:rsid w:val="000A59DB"/>
    <w:rsid w:val="000A72DF"/>
    <w:rsid w:val="000A7B41"/>
    <w:rsid w:val="000B1997"/>
    <w:rsid w:val="000B23FF"/>
    <w:rsid w:val="000B4703"/>
    <w:rsid w:val="000B568F"/>
    <w:rsid w:val="000B7366"/>
    <w:rsid w:val="000C110A"/>
    <w:rsid w:val="000C21EF"/>
    <w:rsid w:val="000C3157"/>
    <w:rsid w:val="000C4011"/>
    <w:rsid w:val="000C647B"/>
    <w:rsid w:val="000C69A4"/>
    <w:rsid w:val="000C6AA4"/>
    <w:rsid w:val="000C7284"/>
    <w:rsid w:val="000C7EDF"/>
    <w:rsid w:val="000D1CCF"/>
    <w:rsid w:val="000D498F"/>
    <w:rsid w:val="000D755B"/>
    <w:rsid w:val="000E2594"/>
    <w:rsid w:val="000E3D3D"/>
    <w:rsid w:val="000E3E9E"/>
    <w:rsid w:val="000E49A0"/>
    <w:rsid w:val="000E6DFE"/>
    <w:rsid w:val="000F1818"/>
    <w:rsid w:val="000F2D3D"/>
    <w:rsid w:val="000F3288"/>
    <w:rsid w:val="000F6519"/>
    <w:rsid w:val="000F75D9"/>
    <w:rsid w:val="000F796F"/>
    <w:rsid w:val="001041B9"/>
    <w:rsid w:val="00104272"/>
    <w:rsid w:val="00104FF0"/>
    <w:rsid w:val="0011226C"/>
    <w:rsid w:val="00113595"/>
    <w:rsid w:val="00113673"/>
    <w:rsid w:val="001140F5"/>
    <w:rsid w:val="001147D6"/>
    <w:rsid w:val="001168CE"/>
    <w:rsid w:val="00117028"/>
    <w:rsid w:val="0011741F"/>
    <w:rsid w:val="00117497"/>
    <w:rsid w:val="001179EA"/>
    <w:rsid w:val="00120C6D"/>
    <w:rsid w:val="00122790"/>
    <w:rsid w:val="00122BB7"/>
    <w:rsid w:val="00123D6A"/>
    <w:rsid w:val="001262B7"/>
    <w:rsid w:val="001275BF"/>
    <w:rsid w:val="00127B7D"/>
    <w:rsid w:val="00130531"/>
    <w:rsid w:val="00135955"/>
    <w:rsid w:val="00136086"/>
    <w:rsid w:val="00136EAA"/>
    <w:rsid w:val="00140BFC"/>
    <w:rsid w:val="00141D66"/>
    <w:rsid w:val="00142CE4"/>
    <w:rsid w:val="0014360C"/>
    <w:rsid w:val="00143AC1"/>
    <w:rsid w:val="00144809"/>
    <w:rsid w:val="001468FA"/>
    <w:rsid w:val="00151257"/>
    <w:rsid w:val="001517C6"/>
    <w:rsid w:val="00152103"/>
    <w:rsid w:val="00152D94"/>
    <w:rsid w:val="00154093"/>
    <w:rsid w:val="0015608F"/>
    <w:rsid w:val="00156276"/>
    <w:rsid w:val="001568F8"/>
    <w:rsid w:val="00157836"/>
    <w:rsid w:val="00157D93"/>
    <w:rsid w:val="00157E10"/>
    <w:rsid w:val="001635E4"/>
    <w:rsid w:val="00163698"/>
    <w:rsid w:val="0016698F"/>
    <w:rsid w:val="00167558"/>
    <w:rsid w:val="00167A3E"/>
    <w:rsid w:val="001707F6"/>
    <w:rsid w:val="0017107E"/>
    <w:rsid w:val="00171F39"/>
    <w:rsid w:val="00177A1B"/>
    <w:rsid w:val="00177D59"/>
    <w:rsid w:val="00177D65"/>
    <w:rsid w:val="0018280E"/>
    <w:rsid w:val="00182AA8"/>
    <w:rsid w:val="001831B8"/>
    <w:rsid w:val="00184D89"/>
    <w:rsid w:val="00184E45"/>
    <w:rsid w:val="001931FE"/>
    <w:rsid w:val="001936D6"/>
    <w:rsid w:val="0019465D"/>
    <w:rsid w:val="00195219"/>
    <w:rsid w:val="0019678D"/>
    <w:rsid w:val="001A1B9A"/>
    <w:rsid w:val="001A1E2C"/>
    <w:rsid w:val="001A225A"/>
    <w:rsid w:val="001A3DDB"/>
    <w:rsid w:val="001A5FD6"/>
    <w:rsid w:val="001A63C0"/>
    <w:rsid w:val="001A73C9"/>
    <w:rsid w:val="001A7B0F"/>
    <w:rsid w:val="001A7F45"/>
    <w:rsid w:val="001B0488"/>
    <w:rsid w:val="001B1FCC"/>
    <w:rsid w:val="001B2203"/>
    <w:rsid w:val="001C00E9"/>
    <w:rsid w:val="001C03BF"/>
    <w:rsid w:val="001C641A"/>
    <w:rsid w:val="001D0E9D"/>
    <w:rsid w:val="001D110A"/>
    <w:rsid w:val="001D1198"/>
    <w:rsid w:val="001D13C1"/>
    <w:rsid w:val="001D1AD7"/>
    <w:rsid w:val="001D2770"/>
    <w:rsid w:val="001D2D43"/>
    <w:rsid w:val="001D4FB6"/>
    <w:rsid w:val="001D55B2"/>
    <w:rsid w:val="001D5BEE"/>
    <w:rsid w:val="001D5FEE"/>
    <w:rsid w:val="001D74AE"/>
    <w:rsid w:val="001E0E26"/>
    <w:rsid w:val="001E191D"/>
    <w:rsid w:val="001E78EE"/>
    <w:rsid w:val="001F3A46"/>
    <w:rsid w:val="001F3BCE"/>
    <w:rsid w:val="001F48C8"/>
    <w:rsid w:val="001F706B"/>
    <w:rsid w:val="001F77EC"/>
    <w:rsid w:val="0020002C"/>
    <w:rsid w:val="00201B95"/>
    <w:rsid w:val="00201DB6"/>
    <w:rsid w:val="00201E79"/>
    <w:rsid w:val="00204936"/>
    <w:rsid w:val="002058D4"/>
    <w:rsid w:val="00205A78"/>
    <w:rsid w:val="00205CAA"/>
    <w:rsid w:val="0020601D"/>
    <w:rsid w:val="0020620C"/>
    <w:rsid w:val="00207C5B"/>
    <w:rsid w:val="00211159"/>
    <w:rsid w:val="00212EE9"/>
    <w:rsid w:val="002132E9"/>
    <w:rsid w:val="00214401"/>
    <w:rsid w:val="00214B43"/>
    <w:rsid w:val="00215436"/>
    <w:rsid w:val="00216BE6"/>
    <w:rsid w:val="00217370"/>
    <w:rsid w:val="00220A14"/>
    <w:rsid w:val="00221F1C"/>
    <w:rsid w:val="002244EA"/>
    <w:rsid w:val="00224639"/>
    <w:rsid w:val="00226BA2"/>
    <w:rsid w:val="00226D1A"/>
    <w:rsid w:val="00226F15"/>
    <w:rsid w:val="00232D92"/>
    <w:rsid w:val="00233641"/>
    <w:rsid w:val="00236EE2"/>
    <w:rsid w:val="002372AD"/>
    <w:rsid w:val="002410D9"/>
    <w:rsid w:val="00241A2D"/>
    <w:rsid w:val="002449EF"/>
    <w:rsid w:val="00245D87"/>
    <w:rsid w:val="00247BE5"/>
    <w:rsid w:val="002502DF"/>
    <w:rsid w:val="002512F4"/>
    <w:rsid w:val="00251956"/>
    <w:rsid w:val="0025242C"/>
    <w:rsid w:val="00253383"/>
    <w:rsid w:val="00253657"/>
    <w:rsid w:val="0025424F"/>
    <w:rsid w:val="00254C76"/>
    <w:rsid w:val="00254DED"/>
    <w:rsid w:val="00256D84"/>
    <w:rsid w:val="002571E4"/>
    <w:rsid w:val="002634BA"/>
    <w:rsid w:val="002668ED"/>
    <w:rsid w:val="00267448"/>
    <w:rsid w:val="002709A6"/>
    <w:rsid w:val="00271201"/>
    <w:rsid w:val="0027159F"/>
    <w:rsid w:val="00272377"/>
    <w:rsid w:val="00273798"/>
    <w:rsid w:val="00273845"/>
    <w:rsid w:val="00273DBA"/>
    <w:rsid w:val="002758C2"/>
    <w:rsid w:val="0027673A"/>
    <w:rsid w:val="00281ADF"/>
    <w:rsid w:val="002843F8"/>
    <w:rsid w:val="00284737"/>
    <w:rsid w:val="00285154"/>
    <w:rsid w:val="002858CA"/>
    <w:rsid w:val="00286089"/>
    <w:rsid w:val="002878BA"/>
    <w:rsid w:val="00291894"/>
    <w:rsid w:val="00292344"/>
    <w:rsid w:val="002933F3"/>
    <w:rsid w:val="00293590"/>
    <w:rsid w:val="00293D29"/>
    <w:rsid w:val="00293EF9"/>
    <w:rsid w:val="002952AE"/>
    <w:rsid w:val="00295724"/>
    <w:rsid w:val="002A12DE"/>
    <w:rsid w:val="002A3188"/>
    <w:rsid w:val="002A515E"/>
    <w:rsid w:val="002A61F4"/>
    <w:rsid w:val="002A727D"/>
    <w:rsid w:val="002B24C5"/>
    <w:rsid w:val="002B25B0"/>
    <w:rsid w:val="002B2666"/>
    <w:rsid w:val="002B273B"/>
    <w:rsid w:val="002B36D0"/>
    <w:rsid w:val="002B4C3F"/>
    <w:rsid w:val="002B5277"/>
    <w:rsid w:val="002B5613"/>
    <w:rsid w:val="002B77E1"/>
    <w:rsid w:val="002C1903"/>
    <w:rsid w:val="002C2D99"/>
    <w:rsid w:val="002C4763"/>
    <w:rsid w:val="002C4C4F"/>
    <w:rsid w:val="002C5004"/>
    <w:rsid w:val="002C5096"/>
    <w:rsid w:val="002C5DF6"/>
    <w:rsid w:val="002C6B9D"/>
    <w:rsid w:val="002D0F8B"/>
    <w:rsid w:val="002D155F"/>
    <w:rsid w:val="002D3D10"/>
    <w:rsid w:val="002D43E4"/>
    <w:rsid w:val="002D4B69"/>
    <w:rsid w:val="002D64F0"/>
    <w:rsid w:val="002D6861"/>
    <w:rsid w:val="002D752D"/>
    <w:rsid w:val="002D75D0"/>
    <w:rsid w:val="002E1586"/>
    <w:rsid w:val="002E179E"/>
    <w:rsid w:val="002E29E5"/>
    <w:rsid w:val="002E3545"/>
    <w:rsid w:val="002E4735"/>
    <w:rsid w:val="002E5B3C"/>
    <w:rsid w:val="002E5D58"/>
    <w:rsid w:val="002E79F6"/>
    <w:rsid w:val="002F1117"/>
    <w:rsid w:val="002F2B2C"/>
    <w:rsid w:val="002F2BA0"/>
    <w:rsid w:val="002F40E2"/>
    <w:rsid w:val="002F4ADF"/>
    <w:rsid w:val="002F4D23"/>
    <w:rsid w:val="002F4F53"/>
    <w:rsid w:val="0030261F"/>
    <w:rsid w:val="003032A6"/>
    <w:rsid w:val="00303F3C"/>
    <w:rsid w:val="00304706"/>
    <w:rsid w:val="00305C45"/>
    <w:rsid w:val="003114ED"/>
    <w:rsid w:val="00311C01"/>
    <w:rsid w:val="00312392"/>
    <w:rsid w:val="0031358A"/>
    <w:rsid w:val="00313611"/>
    <w:rsid w:val="00315866"/>
    <w:rsid w:val="00315DDC"/>
    <w:rsid w:val="003203EF"/>
    <w:rsid w:val="00320412"/>
    <w:rsid w:val="00320BF8"/>
    <w:rsid w:val="0032128A"/>
    <w:rsid w:val="00326910"/>
    <w:rsid w:val="00327811"/>
    <w:rsid w:val="00327CB1"/>
    <w:rsid w:val="00331957"/>
    <w:rsid w:val="00331CD4"/>
    <w:rsid w:val="003341C6"/>
    <w:rsid w:val="003342D0"/>
    <w:rsid w:val="00335998"/>
    <w:rsid w:val="00335C9F"/>
    <w:rsid w:val="00340219"/>
    <w:rsid w:val="003420F0"/>
    <w:rsid w:val="00342809"/>
    <w:rsid w:val="0034465B"/>
    <w:rsid w:val="003463BF"/>
    <w:rsid w:val="0034707B"/>
    <w:rsid w:val="00354126"/>
    <w:rsid w:val="0035678C"/>
    <w:rsid w:val="00360A8D"/>
    <w:rsid w:val="00361C49"/>
    <w:rsid w:val="00362B9D"/>
    <w:rsid w:val="003632BE"/>
    <w:rsid w:val="00363F21"/>
    <w:rsid w:val="00364CFA"/>
    <w:rsid w:val="003664C2"/>
    <w:rsid w:val="00371104"/>
    <w:rsid w:val="0037297C"/>
    <w:rsid w:val="00372A0E"/>
    <w:rsid w:val="00372B88"/>
    <w:rsid w:val="00373905"/>
    <w:rsid w:val="00376331"/>
    <w:rsid w:val="00376B5E"/>
    <w:rsid w:val="00380F15"/>
    <w:rsid w:val="00383CB5"/>
    <w:rsid w:val="00384969"/>
    <w:rsid w:val="00385078"/>
    <w:rsid w:val="00385544"/>
    <w:rsid w:val="00397A48"/>
    <w:rsid w:val="003A0485"/>
    <w:rsid w:val="003A2401"/>
    <w:rsid w:val="003A3A9A"/>
    <w:rsid w:val="003A3D17"/>
    <w:rsid w:val="003A4080"/>
    <w:rsid w:val="003A468E"/>
    <w:rsid w:val="003A7455"/>
    <w:rsid w:val="003B014A"/>
    <w:rsid w:val="003B1D03"/>
    <w:rsid w:val="003B1DAB"/>
    <w:rsid w:val="003B1F23"/>
    <w:rsid w:val="003B26F1"/>
    <w:rsid w:val="003B3DCB"/>
    <w:rsid w:val="003B3F67"/>
    <w:rsid w:val="003B4E28"/>
    <w:rsid w:val="003B50AF"/>
    <w:rsid w:val="003B5A5E"/>
    <w:rsid w:val="003C2CA3"/>
    <w:rsid w:val="003C38F7"/>
    <w:rsid w:val="003C41F7"/>
    <w:rsid w:val="003C49EA"/>
    <w:rsid w:val="003C61A5"/>
    <w:rsid w:val="003C6651"/>
    <w:rsid w:val="003C75F6"/>
    <w:rsid w:val="003D0EAE"/>
    <w:rsid w:val="003D0F62"/>
    <w:rsid w:val="003D19FC"/>
    <w:rsid w:val="003D30F1"/>
    <w:rsid w:val="003D363A"/>
    <w:rsid w:val="003D4AA6"/>
    <w:rsid w:val="003E0A10"/>
    <w:rsid w:val="003E12D6"/>
    <w:rsid w:val="003E2B13"/>
    <w:rsid w:val="003E763B"/>
    <w:rsid w:val="003F0946"/>
    <w:rsid w:val="003F1E5A"/>
    <w:rsid w:val="003F3B48"/>
    <w:rsid w:val="003F7E1B"/>
    <w:rsid w:val="00400F2A"/>
    <w:rsid w:val="00403638"/>
    <w:rsid w:val="00404CDB"/>
    <w:rsid w:val="00404EE9"/>
    <w:rsid w:val="004068EC"/>
    <w:rsid w:val="00407AD7"/>
    <w:rsid w:val="00410305"/>
    <w:rsid w:val="00410579"/>
    <w:rsid w:val="004143B4"/>
    <w:rsid w:val="00415AD5"/>
    <w:rsid w:val="004169DC"/>
    <w:rsid w:val="0042286B"/>
    <w:rsid w:val="004236E2"/>
    <w:rsid w:val="00427566"/>
    <w:rsid w:val="004279DC"/>
    <w:rsid w:val="004301F9"/>
    <w:rsid w:val="00431BD9"/>
    <w:rsid w:val="00432DCE"/>
    <w:rsid w:val="0043379D"/>
    <w:rsid w:val="004337CC"/>
    <w:rsid w:val="00434A98"/>
    <w:rsid w:val="0043655D"/>
    <w:rsid w:val="00437310"/>
    <w:rsid w:val="00437670"/>
    <w:rsid w:val="00441DE7"/>
    <w:rsid w:val="004428E3"/>
    <w:rsid w:val="00444387"/>
    <w:rsid w:val="004454A0"/>
    <w:rsid w:val="00445683"/>
    <w:rsid w:val="0044628B"/>
    <w:rsid w:val="00447206"/>
    <w:rsid w:val="0044791F"/>
    <w:rsid w:val="00450006"/>
    <w:rsid w:val="00450A47"/>
    <w:rsid w:val="00451BCC"/>
    <w:rsid w:val="00452CE6"/>
    <w:rsid w:val="00452F35"/>
    <w:rsid w:val="00455043"/>
    <w:rsid w:val="00455B61"/>
    <w:rsid w:val="0045698B"/>
    <w:rsid w:val="004575DF"/>
    <w:rsid w:val="00457D6B"/>
    <w:rsid w:val="00460183"/>
    <w:rsid w:val="00460995"/>
    <w:rsid w:val="004611D4"/>
    <w:rsid w:val="00463287"/>
    <w:rsid w:val="00464CCE"/>
    <w:rsid w:val="00465ECD"/>
    <w:rsid w:val="0046631B"/>
    <w:rsid w:val="00467D64"/>
    <w:rsid w:val="0047772F"/>
    <w:rsid w:val="004855CA"/>
    <w:rsid w:val="00485FA4"/>
    <w:rsid w:val="00487834"/>
    <w:rsid w:val="004914CC"/>
    <w:rsid w:val="00491D70"/>
    <w:rsid w:val="0049360F"/>
    <w:rsid w:val="004939B6"/>
    <w:rsid w:val="004944A6"/>
    <w:rsid w:val="004949FC"/>
    <w:rsid w:val="00494A97"/>
    <w:rsid w:val="004959FA"/>
    <w:rsid w:val="00496B5D"/>
    <w:rsid w:val="00497091"/>
    <w:rsid w:val="004A0755"/>
    <w:rsid w:val="004A0C32"/>
    <w:rsid w:val="004A1EF9"/>
    <w:rsid w:val="004A2363"/>
    <w:rsid w:val="004A3EB1"/>
    <w:rsid w:val="004A5DF5"/>
    <w:rsid w:val="004B0FF8"/>
    <w:rsid w:val="004B1B5D"/>
    <w:rsid w:val="004B2647"/>
    <w:rsid w:val="004B282E"/>
    <w:rsid w:val="004B29C2"/>
    <w:rsid w:val="004B3B43"/>
    <w:rsid w:val="004B63C7"/>
    <w:rsid w:val="004B7DFD"/>
    <w:rsid w:val="004C06E7"/>
    <w:rsid w:val="004C301B"/>
    <w:rsid w:val="004C33D9"/>
    <w:rsid w:val="004C33ED"/>
    <w:rsid w:val="004C4A46"/>
    <w:rsid w:val="004C756F"/>
    <w:rsid w:val="004C75C8"/>
    <w:rsid w:val="004D306A"/>
    <w:rsid w:val="004D40B8"/>
    <w:rsid w:val="004D6356"/>
    <w:rsid w:val="004D6886"/>
    <w:rsid w:val="004D69D3"/>
    <w:rsid w:val="004D71B4"/>
    <w:rsid w:val="004E0AE8"/>
    <w:rsid w:val="004E117B"/>
    <w:rsid w:val="004E1485"/>
    <w:rsid w:val="004E1FA0"/>
    <w:rsid w:val="004E21ED"/>
    <w:rsid w:val="004E3D9E"/>
    <w:rsid w:val="004E66ED"/>
    <w:rsid w:val="004E747F"/>
    <w:rsid w:val="004F10A1"/>
    <w:rsid w:val="004F2054"/>
    <w:rsid w:val="004F2BF2"/>
    <w:rsid w:val="004F4381"/>
    <w:rsid w:val="004F4392"/>
    <w:rsid w:val="004F43E9"/>
    <w:rsid w:val="004F5F9C"/>
    <w:rsid w:val="004F65E4"/>
    <w:rsid w:val="004F71F4"/>
    <w:rsid w:val="00500135"/>
    <w:rsid w:val="00502AFD"/>
    <w:rsid w:val="00505D06"/>
    <w:rsid w:val="00506646"/>
    <w:rsid w:val="00510DC9"/>
    <w:rsid w:val="0051170D"/>
    <w:rsid w:val="005120B5"/>
    <w:rsid w:val="0051448B"/>
    <w:rsid w:val="00514DB6"/>
    <w:rsid w:val="00514E56"/>
    <w:rsid w:val="00515FA5"/>
    <w:rsid w:val="0051696B"/>
    <w:rsid w:val="00517C63"/>
    <w:rsid w:val="00521688"/>
    <w:rsid w:val="0052350A"/>
    <w:rsid w:val="00523935"/>
    <w:rsid w:val="005241F0"/>
    <w:rsid w:val="00525E06"/>
    <w:rsid w:val="00530D61"/>
    <w:rsid w:val="00531635"/>
    <w:rsid w:val="00533A3F"/>
    <w:rsid w:val="0053460D"/>
    <w:rsid w:val="00537E65"/>
    <w:rsid w:val="00540803"/>
    <w:rsid w:val="00540F69"/>
    <w:rsid w:val="00541F0D"/>
    <w:rsid w:val="005441B0"/>
    <w:rsid w:val="00546083"/>
    <w:rsid w:val="00546A80"/>
    <w:rsid w:val="00550025"/>
    <w:rsid w:val="00552F64"/>
    <w:rsid w:val="00553536"/>
    <w:rsid w:val="0055576F"/>
    <w:rsid w:val="00555C52"/>
    <w:rsid w:val="00555D34"/>
    <w:rsid w:val="00555D87"/>
    <w:rsid w:val="00556D67"/>
    <w:rsid w:val="00556F7E"/>
    <w:rsid w:val="0055758E"/>
    <w:rsid w:val="0056071A"/>
    <w:rsid w:val="005610C0"/>
    <w:rsid w:val="00561A25"/>
    <w:rsid w:val="0056359C"/>
    <w:rsid w:val="0056543D"/>
    <w:rsid w:val="00565F1D"/>
    <w:rsid w:val="00567FB5"/>
    <w:rsid w:val="0057278C"/>
    <w:rsid w:val="00573210"/>
    <w:rsid w:val="00574867"/>
    <w:rsid w:val="00574F43"/>
    <w:rsid w:val="00581833"/>
    <w:rsid w:val="00582B9A"/>
    <w:rsid w:val="00583005"/>
    <w:rsid w:val="005830E0"/>
    <w:rsid w:val="00583244"/>
    <w:rsid w:val="00591BA2"/>
    <w:rsid w:val="005933B5"/>
    <w:rsid w:val="005A03EA"/>
    <w:rsid w:val="005A1440"/>
    <w:rsid w:val="005A35F8"/>
    <w:rsid w:val="005A394C"/>
    <w:rsid w:val="005A4328"/>
    <w:rsid w:val="005A4B42"/>
    <w:rsid w:val="005A6C56"/>
    <w:rsid w:val="005A6CDC"/>
    <w:rsid w:val="005B0018"/>
    <w:rsid w:val="005B07E0"/>
    <w:rsid w:val="005B14B4"/>
    <w:rsid w:val="005B38A3"/>
    <w:rsid w:val="005B3FAC"/>
    <w:rsid w:val="005B4D3C"/>
    <w:rsid w:val="005B573F"/>
    <w:rsid w:val="005B5974"/>
    <w:rsid w:val="005B6578"/>
    <w:rsid w:val="005C1B54"/>
    <w:rsid w:val="005C24A9"/>
    <w:rsid w:val="005C333C"/>
    <w:rsid w:val="005C48C4"/>
    <w:rsid w:val="005C5044"/>
    <w:rsid w:val="005C5EE8"/>
    <w:rsid w:val="005C7181"/>
    <w:rsid w:val="005D049B"/>
    <w:rsid w:val="005D2974"/>
    <w:rsid w:val="005D3250"/>
    <w:rsid w:val="005D3549"/>
    <w:rsid w:val="005D529E"/>
    <w:rsid w:val="005D5EAE"/>
    <w:rsid w:val="005D66A3"/>
    <w:rsid w:val="005D743B"/>
    <w:rsid w:val="005D7955"/>
    <w:rsid w:val="005D7A37"/>
    <w:rsid w:val="005D7CA1"/>
    <w:rsid w:val="005E0A80"/>
    <w:rsid w:val="005E0B67"/>
    <w:rsid w:val="005E23E8"/>
    <w:rsid w:val="005E51DD"/>
    <w:rsid w:val="005E663A"/>
    <w:rsid w:val="005E6BD4"/>
    <w:rsid w:val="005E7179"/>
    <w:rsid w:val="005F0E1A"/>
    <w:rsid w:val="005F0ED0"/>
    <w:rsid w:val="005F11CA"/>
    <w:rsid w:val="005F19F1"/>
    <w:rsid w:val="005F29EA"/>
    <w:rsid w:val="005F31F1"/>
    <w:rsid w:val="005F7E11"/>
    <w:rsid w:val="00600399"/>
    <w:rsid w:val="006006C5"/>
    <w:rsid w:val="00602E47"/>
    <w:rsid w:val="00606B8B"/>
    <w:rsid w:val="00606EC2"/>
    <w:rsid w:val="00607442"/>
    <w:rsid w:val="00607B49"/>
    <w:rsid w:val="00613EAB"/>
    <w:rsid w:val="006177D4"/>
    <w:rsid w:val="00617AAA"/>
    <w:rsid w:val="00621417"/>
    <w:rsid w:val="00625182"/>
    <w:rsid w:val="006270E2"/>
    <w:rsid w:val="00631044"/>
    <w:rsid w:val="006335EC"/>
    <w:rsid w:val="00633A67"/>
    <w:rsid w:val="00635C4D"/>
    <w:rsid w:val="00635CC4"/>
    <w:rsid w:val="0063750C"/>
    <w:rsid w:val="00640436"/>
    <w:rsid w:val="00641246"/>
    <w:rsid w:val="00641311"/>
    <w:rsid w:val="00642C30"/>
    <w:rsid w:val="00643CDD"/>
    <w:rsid w:val="00645085"/>
    <w:rsid w:val="00651358"/>
    <w:rsid w:val="00651671"/>
    <w:rsid w:val="00653A7E"/>
    <w:rsid w:val="0065519A"/>
    <w:rsid w:val="00655FEF"/>
    <w:rsid w:val="00660B74"/>
    <w:rsid w:val="00660C3F"/>
    <w:rsid w:val="00661337"/>
    <w:rsid w:val="00661C49"/>
    <w:rsid w:val="00662EA9"/>
    <w:rsid w:val="00662EDA"/>
    <w:rsid w:val="0066358B"/>
    <w:rsid w:val="00663AE5"/>
    <w:rsid w:val="00663EAB"/>
    <w:rsid w:val="00664B01"/>
    <w:rsid w:val="006652DC"/>
    <w:rsid w:val="006706B7"/>
    <w:rsid w:val="006708E1"/>
    <w:rsid w:val="00672568"/>
    <w:rsid w:val="0067319F"/>
    <w:rsid w:val="00674505"/>
    <w:rsid w:val="006807B5"/>
    <w:rsid w:val="00681274"/>
    <w:rsid w:val="0068228E"/>
    <w:rsid w:val="006823BE"/>
    <w:rsid w:val="0068262C"/>
    <w:rsid w:val="00682776"/>
    <w:rsid w:val="00684428"/>
    <w:rsid w:val="00684711"/>
    <w:rsid w:val="00684F4D"/>
    <w:rsid w:val="006869FC"/>
    <w:rsid w:val="006926E0"/>
    <w:rsid w:val="00692F6B"/>
    <w:rsid w:val="00693687"/>
    <w:rsid w:val="0069552D"/>
    <w:rsid w:val="00696787"/>
    <w:rsid w:val="00696C58"/>
    <w:rsid w:val="0069720D"/>
    <w:rsid w:val="006976E3"/>
    <w:rsid w:val="006979BC"/>
    <w:rsid w:val="006A1ADF"/>
    <w:rsid w:val="006A2620"/>
    <w:rsid w:val="006A3E61"/>
    <w:rsid w:val="006A4018"/>
    <w:rsid w:val="006A4ED9"/>
    <w:rsid w:val="006A605E"/>
    <w:rsid w:val="006A61D7"/>
    <w:rsid w:val="006A64B8"/>
    <w:rsid w:val="006A76BE"/>
    <w:rsid w:val="006B19D4"/>
    <w:rsid w:val="006B3938"/>
    <w:rsid w:val="006B5178"/>
    <w:rsid w:val="006B765E"/>
    <w:rsid w:val="006C4D68"/>
    <w:rsid w:val="006C574E"/>
    <w:rsid w:val="006D0EB4"/>
    <w:rsid w:val="006D0EF3"/>
    <w:rsid w:val="006D245B"/>
    <w:rsid w:val="006D3D4C"/>
    <w:rsid w:val="006D4E20"/>
    <w:rsid w:val="006D7DBB"/>
    <w:rsid w:val="006E122E"/>
    <w:rsid w:val="006E24EE"/>
    <w:rsid w:val="006E2552"/>
    <w:rsid w:val="006E47D9"/>
    <w:rsid w:val="006E74F4"/>
    <w:rsid w:val="006E79E2"/>
    <w:rsid w:val="006F05DB"/>
    <w:rsid w:val="006F09AF"/>
    <w:rsid w:val="006F14E9"/>
    <w:rsid w:val="006F53B5"/>
    <w:rsid w:val="006F6794"/>
    <w:rsid w:val="007012BB"/>
    <w:rsid w:val="00701671"/>
    <w:rsid w:val="00701A3E"/>
    <w:rsid w:val="007026F6"/>
    <w:rsid w:val="00702AAB"/>
    <w:rsid w:val="00703F9D"/>
    <w:rsid w:val="007136DD"/>
    <w:rsid w:val="00713C2A"/>
    <w:rsid w:val="00714021"/>
    <w:rsid w:val="007150F3"/>
    <w:rsid w:val="00715A96"/>
    <w:rsid w:val="0071790A"/>
    <w:rsid w:val="00717EB8"/>
    <w:rsid w:val="007206C9"/>
    <w:rsid w:val="00720908"/>
    <w:rsid w:val="00721F7F"/>
    <w:rsid w:val="00725225"/>
    <w:rsid w:val="0072522F"/>
    <w:rsid w:val="00727B66"/>
    <w:rsid w:val="00727DFF"/>
    <w:rsid w:val="00727FC2"/>
    <w:rsid w:val="00730189"/>
    <w:rsid w:val="0073079C"/>
    <w:rsid w:val="00731530"/>
    <w:rsid w:val="007331EE"/>
    <w:rsid w:val="00733550"/>
    <w:rsid w:val="0073396F"/>
    <w:rsid w:val="00733A31"/>
    <w:rsid w:val="00736281"/>
    <w:rsid w:val="007371A0"/>
    <w:rsid w:val="00742374"/>
    <w:rsid w:val="0074392C"/>
    <w:rsid w:val="00743F30"/>
    <w:rsid w:val="00743FEE"/>
    <w:rsid w:val="00744615"/>
    <w:rsid w:val="00744A62"/>
    <w:rsid w:val="0074685E"/>
    <w:rsid w:val="007475EC"/>
    <w:rsid w:val="0075075E"/>
    <w:rsid w:val="007512AB"/>
    <w:rsid w:val="00751B40"/>
    <w:rsid w:val="007531DC"/>
    <w:rsid w:val="00754910"/>
    <w:rsid w:val="007605F9"/>
    <w:rsid w:val="00760C70"/>
    <w:rsid w:val="00763172"/>
    <w:rsid w:val="00763308"/>
    <w:rsid w:val="00763804"/>
    <w:rsid w:val="007639BD"/>
    <w:rsid w:val="007639E4"/>
    <w:rsid w:val="00763F3D"/>
    <w:rsid w:val="00770FC5"/>
    <w:rsid w:val="00771444"/>
    <w:rsid w:val="0077421F"/>
    <w:rsid w:val="0077462E"/>
    <w:rsid w:val="00776727"/>
    <w:rsid w:val="007820F0"/>
    <w:rsid w:val="00782D4C"/>
    <w:rsid w:val="00782ED5"/>
    <w:rsid w:val="0078343E"/>
    <w:rsid w:val="007849C0"/>
    <w:rsid w:val="0078540B"/>
    <w:rsid w:val="00787DED"/>
    <w:rsid w:val="00790093"/>
    <w:rsid w:val="00790BA7"/>
    <w:rsid w:val="00793B71"/>
    <w:rsid w:val="00793EF7"/>
    <w:rsid w:val="0079484E"/>
    <w:rsid w:val="00794D7E"/>
    <w:rsid w:val="0079509C"/>
    <w:rsid w:val="007954E2"/>
    <w:rsid w:val="0079660C"/>
    <w:rsid w:val="00796708"/>
    <w:rsid w:val="00796A68"/>
    <w:rsid w:val="00797CF0"/>
    <w:rsid w:val="007A01A4"/>
    <w:rsid w:val="007A3EE2"/>
    <w:rsid w:val="007A4B4F"/>
    <w:rsid w:val="007A5883"/>
    <w:rsid w:val="007A589C"/>
    <w:rsid w:val="007A5B91"/>
    <w:rsid w:val="007A5D6F"/>
    <w:rsid w:val="007A66EA"/>
    <w:rsid w:val="007B31E9"/>
    <w:rsid w:val="007B3C55"/>
    <w:rsid w:val="007B5AE8"/>
    <w:rsid w:val="007B64B9"/>
    <w:rsid w:val="007B6BA3"/>
    <w:rsid w:val="007C232E"/>
    <w:rsid w:val="007C2A24"/>
    <w:rsid w:val="007C4395"/>
    <w:rsid w:val="007C5221"/>
    <w:rsid w:val="007C6F08"/>
    <w:rsid w:val="007C7B58"/>
    <w:rsid w:val="007C7DB5"/>
    <w:rsid w:val="007C7DB6"/>
    <w:rsid w:val="007D315A"/>
    <w:rsid w:val="007D6A30"/>
    <w:rsid w:val="007E001B"/>
    <w:rsid w:val="007E1D64"/>
    <w:rsid w:val="007E1DA3"/>
    <w:rsid w:val="007E4D5B"/>
    <w:rsid w:val="007E6B0C"/>
    <w:rsid w:val="007F0426"/>
    <w:rsid w:val="007F1011"/>
    <w:rsid w:val="007F1A97"/>
    <w:rsid w:val="007F1F36"/>
    <w:rsid w:val="007F2426"/>
    <w:rsid w:val="007F2917"/>
    <w:rsid w:val="007F4300"/>
    <w:rsid w:val="00800CAB"/>
    <w:rsid w:val="0080574F"/>
    <w:rsid w:val="008105E1"/>
    <w:rsid w:val="00811FE4"/>
    <w:rsid w:val="00812836"/>
    <w:rsid w:val="008140C5"/>
    <w:rsid w:val="00814CB0"/>
    <w:rsid w:val="00814EAD"/>
    <w:rsid w:val="00815E72"/>
    <w:rsid w:val="00816416"/>
    <w:rsid w:val="00821391"/>
    <w:rsid w:val="008219B7"/>
    <w:rsid w:val="00821A59"/>
    <w:rsid w:val="0082278D"/>
    <w:rsid w:val="00822C60"/>
    <w:rsid w:val="0082343F"/>
    <w:rsid w:val="00825065"/>
    <w:rsid w:val="008261D3"/>
    <w:rsid w:val="008262A1"/>
    <w:rsid w:val="00826DF9"/>
    <w:rsid w:val="00827F28"/>
    <w:rsid w:val="00831FA7"/>
    <w:rsid w:val="00833ABB"/>
    <w:rsid w:val="00833CFC"/>
    <w:rsid w:val="00834658"/>
    <w:rsid w:val="008377EC"/>
    <w:rsid w:val="008411B3"/>
    <w:rsid w:val="00842E43"/>
    <w:rsid w:val="00843EB1"/>
    <w:rsid w:val="00844AC5"/>
    <w:rsid w:val="00846883"/>
    <w:rsid w:val="00850654"/>
    <w:rsid w:val="0085269E"/>
    <w:rsid w:val="0085598A"/>
    <w:rsid w:val="00855B9C"/>
    <w:rsid w:val="00857496"/>
    <w:rsid w:val="00857F20"/>
    <w:rsid w:val="008617BE"/>
    <w:rsid w:val="0086541A"/>
    <w:rsid w:val="008677AD"/>
    <w:rsid w:val="00870933"/>
    <w:rsid w:val="0087162A"/>
    <w:rsid w:val="008718A2"/>
    <w:rsid w:val="00873947"/>
    <w:rsid w:val="00873B81"/>
    <w:rsid w:val="008758A9"/>
    <w:rsid w:val="008766A5"/>
    <w:rsid w:val="00876802"/>
    <w:rsid w:val="008772B8"/>
    <w:rsid w:val="00877D11"/>
    <w:rsid w:val="008815CD"/>
    <w:rsid w:val="0088197B"/>
    <w:rsid w:val="00882EA5"/>
    <w:rsid w:val="008836EE"/>
    <w:rsid w:val="008844AA"/>
    <w:rsid w:val="00885EDC"/>
    <w:rsid w:val="00891575"/>
    <w:rsid w:val="00892EDB"/>
    <w:rsid w:val="00893D8D"/>
    <w:rsid w:val="008947F1"/>
    <w:rsid w:val="00896EBF"/>
    <w:rsid w:val="00897A06"/>
    <w:rsid w:val="008A3929"/>
    <w:rsid w:val="008A3D53"/>
    <w:rsid w:val="008A5CE4"/>
    <w:rsid w:val="008A6666"/>
    <w:rsid w:val="008B400A"/>
    <w:rsid w:val="008B4482"/>
    <w:rsid w:val="008B4A84"/>
    <w:rsid w:val="008B4C02"/>
    <w:rsid w:val="008B6E99"/>
    <w:rsid w:val="008B7372"/>
    <w:rsid w:val="008C3EF2"/>
    <w:rsid w:val="008C605F"/>
    <w:rsid w:val="008C6A0F"/>
    <w:rsid w:val="008D0182"/>
    <w:rsid w:val="008D08B0"/>
    <w:rsid w:val="008D46FC"/>
    <w:rsid w:val="008E007D"/>
    <w:rsid w:val="008E08AE"/>
    <w:rsid w:val="008E3897"/>
    <w:rsid w:val="008E4FE1"/>
    <w:rsid w:val="008E5C5A"/>
    <w:rsid w:val="008E79DF"/>
    <w:rsid w:val="008E7FE7"/>
    <w:rsid w:val="008F0EF5"/>
    <w:rsid w:val="008F14E2"/>
    <w:rsid w:val="008F2E29"/>
    <w:rsid w:val="008F3BAF"/>
    <w:rsid w:val="008F4C27"/>
    <w:rsid w:val="008F7FD3"/>
    <w:rsid w:val="00900E79"/>
    <w:rsid w:val="00902469"/>
    <w:rsid w:val="00902FC4"/>
    <w:rsid w:val="00904EA3"/>
    <w:rsid w:val="00906563"/>
    <w:rsid w:val="009073EA"/>
    <w:rsid w:val="00907B42"/>
    <w:rsid w:val="00907C89"/>
    <w:rsid w:val="00911280"/>
    <w:rsid w:val="009125FB"/>
    <w:rsid w:val="00912D25"/>
    <w:rsid w:val="009133FB"/>
    <w:rsid w:val="009135F2"/>
    <w:rsid w:val="009144D0"/>
    <w:rsid w:val="009154C2"/>
    <w:rsid w:val="00915AED"/>
    <w:rsid w:val="00917249"/>
    <w:rsid w:val="00917338"/>
    <w:rsid w:val="00917389"/>
    <w:rsid w:val="00920D4D"/>
    <w:rsid w:val="00920FBB"/>
    <w:rsid w:val="00921638"/>
    <w:rsid w:val="00922B44"/>
    <w:rsid w:val="00922B88"/>
    <w:rsid w:val="00924456"/>
    <w:rsid w:val="00925E44"/>
    <w:rsid w:val="009268A4"/>
    <w:rsid w:val="00931463"/>
    <w:rsid w:val="0093252B"/>
    <w:rsid w:val="00933F3B"/>
    <w:rsid w:val="00934E1B"/>
    <w:rsid w:val="009371B9"/>
    <w:rsid w:val="0093796B"/>
    <w:rsid w:val="00941852"/>
    <w:rsid w:val="00942E49"/>
    <w:rsid w:val="009458F9"/>
    <w:rsid w:val="0094673F"/>
    <w:rsid w:val="0094676E"/>
    <w:rsid w:val="00950E18"/>
    <w:rsid w:val="00952684"/>
    <w:rsid w:val="00952FB2"/>
    <w:rsid w:val="00953669"/>
    <w:rsid w:val="0095400B"/>
    <w:rsid w:val="00956390"/>
    <w:rsid w:val="00960806"/>
    <w:rsid w:val="00960F9A"/>
    <w:rsid w:val="00962BEE"/>
    <w:rsid w:val="00962ED7"/>
    <w:rsid w:val="0096514C"/>
    <w:rsid w:val="009658C6"/>
    <w:rsid w:val="00967284"/>
    <w:rsid w:val="00971F8F"/>
    <w:rsid w:val="009739B4"/>
    <w:rsid w:val="00981B50"/>
    <w:rsid w:val="00982ECF"/>
    <w:rsid w:val="0098391A"/>
    <w:rsid w:val="00987523"/>
    <w:rsid w:val="00991E1B"/>
    <w:rsid w:val="00991E48"/>
    <w:rsid w:val="00992CCD"/>
    <w:rsid w:val="009936B9"/>
    <w:rsid w:val="0099647C"/>
    <w:rsid w:val="009965AD"/>
    <w:rsid w:val="00996987"/>
    <w:rsid w:val="00997A32"/>
    <w:rsid w:val="009A04F1"/>
    <w:rsid w:val="009A0BC4"/>
    <w:rsid w:val="009A21ED"/>
    <w:rsid w:val="009A255B"/>
    <w:rsid w:val="009A5133"/>
    <w:rsid w:val="009B143C"/>
    <w:rsid w:val="009B233E"/>
    <w:rsid w:val="009B2879"/>
    <w:rsid w:val="009B3FE0"/>
    <w:rsid w:val="009B4001"/>
    <w:rsid w:val="009B421D"/>
    <w:rsid w:val="009B59DE"/>
    <w:rsid w:val="009B5D68"/>
    <w:rsid w:val="009B7388"/>
    <w:rsid w:val="009C04F1"/>
    <w:rsid w:val="009C0E51"/>
    <w:rsid w:val="009C460C"/>
    <w:rsid w:val="009C5E92"/>
    <w:rsid w:val="009C6638"/>
    <w:rsid w:val="009C6D94"/>
    <w:rsid w:val="009C7BFE"/>
    <w:rsid w:val="009D0F22"/>
    <w:rsid w:val="009D32D0"/>
    <w:rsid w:val="009D3AF8"/>
    <w:rsid w:val="009D40E0"/>
    <w:rsid w:val="009D4A3D"/>
    <w:rsid w:val="009D6D7F"/>
    <w:rsid w:val="009D7479"/>
    <w:rsid w:val="009E052B"/>
    <w:rsid w:val="009E3924"/>
    <w:rsid w:val="009E434E"/>
    <w:rsid w:val="009E4455"/>
    <w:rsid w:val="009E6678"/>
    <w:rsid w:val="009F1339"/>
    <w:rsid w:val="009F2DB3"/>
    <w:rsid w:val="009F3A65"/>
    <w:rsid w:val="009F5356"/>
    <w:rsid w:val="009F5EEC"/>
    <w:rsid w:val="009F7AE6"/>
    <w:rsid w:val="00A00DA7"/>
    <w:rsid w:val="00A00FF9"/>
    <w:rsid w:val="00A01353"/>
    <w:rsid w:val="00A02285"/>
    <w:rsid w:val="00A025A1"/>
    <w:rsid w:val="00A02BEE"/>
    <w:rsid w:val="00A04FBB"/>
    <w:rsid w:val="00A0510A"/>
    <w:rsid w:val="00A06A7E"/>
    <w:rsid w:val="00A06FB3"/>
    <w:rsid w:val="00A073CD"/>
    <w:rsid w:val="00A10186"/>
    <w:rsid w:val="00A1054F"/>
    <w:rsid w:val="00A109B5"/>
    <w:rsid w:val="00A13E20"/>
    <w:rsid w:val="00A149F1"/>
    <w:rsid w:val="00A15155"/>
    <w:rsid w:val="00A16702"/>
    <w:rsid w:val="00A174F1"/>
    <w:rsid w:val="00A22CD1"/>
    <w:rsid w:val="00A24E3F"/>
    <w:rsid w:val="00A26F2D"/>
    <w:rsid w:val="00A273DC"/>
    <w:rsid w:val="00A27934"/>
    <w:rsid w:val="00A31E62"/>
    <w:rsid w:val="00A3268D"/>
    <w:rsid w:val="00A32E00"/>
    <w:rsid w:val="00A32F9D"/>
    <w:rsid w:val="00A345E2"/>
    <w:rsid w:val="00A357B9"/>
    <w:rsid w:val="00A35AFC"/>
    <w:rsid w:val="00A3650F"/>
    <w:rsid w:val="00A375BE"/>
    <w:rsid w:val="00A37AB4"/>
    <w:rsid w:val="00A37E79"/>
    <w:rsid w:val="00A41584"/>
    <w:rsid w:val="00A42549"/>
    <w:rsid w:val="00A43452"/>
    <w:rsid w:val="00A43767"/>
    <w:rsid w:val="00A4549B"/>
    <w:rsid w:val="00A457FE"/>
    <w:rsid w:val="00A45C47"/>
    <w:rsid w:val="00A475AC"/>
    <w:rsid w:val="00A47CC6"/>
    <w:rsid w:val="00A50F27"/>
    <w:rsid w:val="00A511C4"/>
    <w:rsid w:val="00A52EEE"/>
    <w:rsid w:val="00A54ADF"/>
    <w:rsid w:val="00A56D72"/>
    <w:rsid w:val="00A620C4"/>
    <w:rsid w:val="00A628A7"/>
    <w:rsid w:val="00A64DDD"/>
    <w:rsid w:val="00A653D8"/>
    <w:rsid w:val="00A65409"/>
    <w:rsid w:val="00A66027"/>
    <w:rsid w:val="00A66424"/>
    <w:rsid w:val="00A67F3D"/>
    <w:rsid w:val="00A75B20"/>
    <w:rsid w:val="00A76671"/>
    <w:rsid w:val="00A80E3C"/>
    <w:rsid w:val="00A817EA"/>
    <w:rsid w:val="00A833AA"/>
    <w:rsid w:val="00A87172"/>
    <w:rsid w:val="00A87343"/>
    <w:rsid w:val="00A87B2A"/>
    <w:rsid w:val="00A906C8"/>
    <w:rsid w:val="00A9216F"/>
    <w:rsid w:val="00A922E6"/>
    <w:rsid w:val="00A94946"/>
    <w:rsid w:val="00A94A66"/>
    <w:rsid w:val="00A9652C"/>
    <w:rsid w:val="00A96675"/>
    <w:rsid w:val="00A97DAF"/>
    <w:rsid w:val="00AA01E2"/>
    <w:rsid w:val="00AA07E3"/>
    <w:rsid w:val="00AA2E2C"/>
    <w:rsid w:val="00AA3DFE"/>
    <w:rsid w:val="00AA4581"/>
    <w:rsid w:val="00AA4837"/>
    <w:rsid w:val="00AA4F12"/>
    <w:rsid w:val="00AB084C"/>
    <w:rsid w:val="00AB1855"/>
    <w:rsid w:val="00AB460D"/>
    <w:rsid w:val="00AB5FC9"/>
    <w:rsid w:val="00AB6E0E"/>
    <w:rsid w:val="00AB7B5E"/>
    <w:rsid w:val="00AC27BB"/>
    <w:rsid w:val="00AC4B52"/>
    <w:rsid w:val="00AC6227"/>
    <w:rsid w:val="00AC7481"/>
    <w:rsid w:val="00AD06E9"/>
    <w:rsid w:val="00AD1161"/>
    <w:rsid w:val="00AD3836"/>
    <w:rsid w:val="00AD4D44"/>
    <w:rsid w:val="00AD5EEE"/>
    <w:rsid w:val="00AD6200"/>
    <w:rsid w:val="00AD6474"/>
    <w:rsid w:val="00AE09AA"/>
    <w:rsid w:val="00AE3318"/>
    <w:rsid w:val="00AE39C2"/>
    <w:rsid w:val="00AE4482"/>
    <w:rsid w:val="00AE558D"/>
    <w:rsid w:val="00AE6642"/>
    <w:rsid w:val="00AE6AFF"/>
    <w:rsid w:val="00AE7201"/>
    <w:rsid w:val="00AE7B3E"/>
    <w:rsid w:val="00AF0B4B"/>
    <w:rsid w:val="00AF10EF"/>
    <w:rsid w:val="00AF32B1"/>
    <w:rsid w:val="00AF5335"/>
    <w:rsid w:val="00AF7889"/>
    <w:rsid w:val="00B00168"/>
    <w:rsid w:val="00B01729"/>
    <w:rsid w:val="00B026C5"/>
    <w:rsid w:val="00B05EB2"/>
    <w:rsid w:val="00B06552"/>
    <w:rsid w:val="00B06882"/>
    <w:rsid w:val="00B06971"/>
    <w:rsid w:val="00B07296"/>
    <w:rsid w:val="00B101BB"/>
    <w:rsid w:val="00B12CEF"/>
    <w:rsid w:val="00B12E61"/>
    <w:rsid w:val="00B134E7"/>
    <w:rsid w:val="00B16392"/>
    <w:rsid w:val="00B173F3"/>
    <w:rsid w:val="00B1774A"/>
    <w:rsid w:val="00B206DA"/>
    <w:rsid w:val="00B20F9D"/>
    <w:rsid w:val="00B21158"/>
    <w:rsid w:val="00B226DA"/>
    <w:rsid w:val="00B2516B"/>
    <w:rsid w:val="00B30507"/>
    <w:rsid w:val="00B309A5"/>
    <w:rsid w:val="00B3389A"/>
    <w:rsid w:val="00B34A80"/>
    <w:rsid w:val="00B35702"/>
    <w:rsid w:val="00B358F0"/>
    <w:rsid w:val="00B35B49"/>
    <w:rsid w:val="00B37D78"/>
    <w:rsid w:val="00B4026B"/>
    <w:rsid w:val="00B41BAE"/>
    <w:rsid w:val="00B41E80"/>
    <w:rsid w:val="00B42C4A"/>
    <w:rsid w:val="00B4309E"/>
    <w:rsid w:val="00B443E9"/>
    <w:rsid w:val="00B455F1"/>
    <w:rsid w:val="00B456B7"/>
    <w:rsid w:val="00B4575E"/>
    <w:rsid w:val="00B46DC1"/>
    <w:rsid w:val="00B4778B"/>
    <w:rsid w:val="00B54F9B"/>
    <w:rsid w:val="00B55792"/>
    <w:rsid w:val="00B55E78"/>
    <w:rsid w:val="00B57414"/>
    <w:rsid w:val="00B57668"/>
    <w:rsid w:val="00B61B5B"/>
    <w:rsid w:val="00B6461F"/>
    <w:rsid w:val="00B671ED"/>
    <w:rsid w:val="00B70BAD"/>
    <w:rsid w:val="00B71323"/>
    <w:rsid w:val="00B71E02"/>
    <w:rsid w:val="00B736EB"/>
    <w:rsid w:val="00B74471"/>
    <w:rsid w:val="00B748FC"/>
    <w:rsid w:val="00B74EC4"/>
    <w:rsid w:val="00B75040"/>
    <w:rsid w:val="00B75193"/>
    <w:rsid w:val="00B771B6"/>
    <w:rsid w:val="00B77878"/>
    <w:rsid w:val="00B811FC"/>
    <w:rsid w:val="00B81E29"/>
    <w:rsid w:val="00B82551"/>
    <w:rsid w:val="00B832FE"/>
    <w:rsid w:val="00B83F61"/>
    <w:rsid w:val="00B85A70"/>
    <w:rsid w:val="00B8632B"/>
    <w:rsid w:val="00B9104E"/>
    <w:rsid w:val="00B911D2"/>
    <w:rsid w:val="00B9286F"/>
    <w:rsid w:val="00B929B9"/>
    <w:rsid w:val="00BA14D3"/>
    <w:rsid w:val="00BA1660"/>
    <w:rsid w:val="00BA381B"/>
    <w:rsid w:val="00BA4C59"/>
    <w:rsid w:val="00BA7519"/>
    <w:rsid w:val="00BB0298"/>
    <w:rsid w:val="00BB0C4F"/>
    <w:rsid w:val="00BB2BDB"/>
    <w:rsid w:val="00BB2CB9"/>
    <w:rsid w:val="00BB728A"/>
    <w:rsid w:val="00BC1B68"/>
    <w:rsid w:val="00BC1F3B"/>
    <w:rsid w:val="00BD13F9"/>
    <w:rsid w:val="00BD2417"/>
    <w:rsid w:val="00BD692F"/>
    <w:rsid w:val="00BD697D"/>
    <w:rsid w:val="00BD6AA8"/>
    <w:rsid w:val="00BD7453"/>
    <w:rsid w:val="00BD7B0F"/>
    <w:rsid w:val="00BE1A85"/>
    <w:rsid w:val="00BF1A40"/>
    <w:rsid w:val="00BF2B53"/>
    <w:rsid w:val="00BF3022"/>
    <w:rsid w:val="00BF3198"/>
    <w:rsid w:val="00BF3307"/>
    <w:rsid w:val="00BF57D2"/>
    <w:rsid w:val="00BF771D"/>
    <w:rsid w:val="00C00368"/>
    <w:rsid w:val="00C01A58"/>
    <w:rsid w:val="00C05731"/>
    <w:rsid w:val="00C13A9C"/>
    <w:rsid w:val="00C13F4F"/>
    <w:rsid w:val="00C14426"/>
    <w:rsid w:val="00C15EF2"/>
    <w:rsid w:val="00C1695E"/>
    <w:rsid w:val="00C17C01"/>
    <w:rsid w:val="00C20B6C"/>
    <w:rsid w:val="00C20D89"/>
    <w:rsid w:val="00C21BFD"/>
    <w:rsid w:val="00C22320"/>
    <w:rsid w:val="00C27499"/>
    <w:rsid w:val="00C27CF4"/>
    <w:rsid w:val="00C31E88"/>
    <w:rsid w:val="00C321D2"/>
    <w:rsid w:val="00C33506"/>
    <w:rsid w:val="00C337B5"/>
    <w:rsid w:val="00C35272"/>
    <w:rsid w:val="00C35ABF"/>
    <w:rsid w:val="00C3797D"/>
    <w:rsid w:val="00C37A85"/>
    <w:rsid w:val="00C4458E"/>
    <w:rsid w:val="00C445B1"/>
    <w:rsid w:val="00C457C0"/>
    <w:rsid w:val="00C4665B"/>
    <w:rsid w:val="00C513E3"/>
    <w:rsid w:val="00C537A3"/>
    <w:rsid w:val="00C53C75"/>
    <w:rsid w:val="00C541F6"/>
    <w:rsid w:val="00C54982"/>
    <w:rsid w:val="00C55193"/>
    <w:rsid w:val="00C576ED"/>
    <w:rsid w:val="00C60DC5"/>
    <w:rsid w:val="00C62468"/>
    <w:rsid w:val="00C62806"/>
    <w:rsid w:val="00C62E30"/>
    <w:rsid w:val="00C635BC"/>
    <w:rsid w:val="00C642B7"/>
    <w:rsid w:val="00C65240"/>
    <w:rsid w:val="00C66772"/>
    <w:rsid w:val="00C679CD"/>
    <w:rsid w:val="00C67ACD"/>
    <w:rsid w:val="00C709FE"/>
    <w:rsid w:val="00C73E5A"/>
    <w:rsid w:val="00C757C4"/>
    <w:rsid w:val="00C75F3D"/>
    <w:rsid w:val="00C765F0"/>
    <w:rsid w:val="00C7687F"/>
    <w:rsid w:val="00C76BA1"/>
    <w:rsid w:val="00C77AED"/>
    <w:rsid w:val="00C8140A"/>
    <w:rsid w:val="00C84AE9"/>
    <w:rsid w:val="00C862BC"/>
    <w:rsid w:val="00C871A1"/>
    <w:rsid w:val="00C90D88"/>
    <w:rsid w:val="00C92325"/>
    <w:rsid w:val="00C966C4"/>
    <w:rsid w:val="00C97A33"/>
    <w:rsid w:val="00CA1533"/>
    <w:rsid w:val="00CA29D3"/>
    <w:rsid w:val="00CA311D"/>
    <w:rsid w:val="00CA43D8"/>
    <w:rsid w:val="00CA4564"/>
    <w:rsid w:val="00CA5058"/>
    <w:rsid w:val="00CA54E2"/>
    <w:rsid w:val="00CA68B1"/>
    <w:rsid w:val="00CA7BCF"/>
    <w:rsid w:val="00CB17C5"/>
    <w:rsid w:val="00CB1ACE"/>
    <w:rsid w:val="00CB27B8"/>
    <w:rsid w:val="00CB4DE4"/>
    <w:rsid w:val="00CB5601"/>
    <w:rsid w:val="00CB6994"/>
    <w:rsid w:val="00CC161F"/>
    <w:rsid w:val="00CC5BC9"/>
    <w:rsid w:val="00CC5E8E"/>
    <w:rsid w:val="00CC7635"/>
    <w:rsid w:val="00CC7C9F"/>
    <w:rsid w:val="00CD263A"/>
    <w:rsid w:val="00CD2C6E"/>
    <w:rsid w:val="00CD6920"/>
    <w:rsid w:val="00CD6A93"/>
    <w:rsid w:val="00CD6C0D"/>
    <w:rsid w:val="00CD79D5"/>
    <w:rsid w:val="00CE2812"/>
    <w:rsid w:val="00CE4108"/>
    <w:rsid w:val="00CE4EE6"/>
    <w:rsid w:val="00CF10E2"/>
    <w:rsid w:val="00CF171F"/>
    <w:rsid w:val="00CF5BC3"/>
    <w:rsid w:val="00D01572"/>
    <w:rsid w:val="00D02372"/>
    <w:rsid w:val="00D036F9"/>
    <w:rsid w:val="00D04168"/>
    <w:rsid w:val="00D0456F"/>
    <w:rsid w:val="00D04D33"/>
    <w:rsid w:val="00D06009"/>
    <w:rsid w:val="00D060CC"/>
    <w:rsid w:val="00D06CC0"/>
    <w:rsid w:val="00D10F12"/>
    <w:rsid w:val="00D12977"/>
    <w:rsid w:val="00D13222"/>
    <w:rsid w:val="00D1377A"/>
    <w:rsid w:val="00D13C42"/>
    <w:rsid w:val="00D16A4C"/>
    <w:rsid w:val="00D16F97"/>
    <w:rsid w:val="00D1741A"/>
    <w:rsid w:val="00D1780E"/>
    <w:rsid w:val="00D179AD"/>
    <w:rsid w:val="00D226F0"/>
    <w:rsid w:val="00D24BBB"/>
    <w:rsid w:val="00D24C26"/>
    <w:rsid w:val="00D26146"/>
    <w:rsid w:val="00D300C2"/>
    <w:rsid w:val="00D3128A"/>
    <w:rsid w:val="00D31B53"/>
    <w:rsid w:val="00D329AC"/>
    <w:rsid w:val="00D33D99"/>
    <w:rsid w:val="00D35C91"/>
    <w:rsid w:val="00D420BB"/>
    <w:rsid w:val="00D4352A"/>
    <w:rsid w:val="00D444F3"/>
    <w:rsid w:val="00D45837"/>
    <w:rsid w:val="00D46EBD"/>
    <w:rsid w:val="00D47D22"/>
    <w:rsid w:val="00D52A39"/>
    <w:rsid w:val="00D5332A"/>
    <w:rsid w:val="00D53ADA"/>
    <w:rsid w:val="00D57189"/>
    <w:rsid w:val="00D5725C"/>
    <w:rsid w:val="00D60A0C"/>
    <w:rsid w:val="00D611E3"/>
    <w:rsid w:val="00D64D65"/>
    <w:rsid w:val="00D65FF4"/>
    <w:rsid w:val="00D66938"/>
    <w:rsid w:val="00D70461"/>
    <w:rsid w:val="00D72BB8"/>
    <w:rsid w:val="00D74348"/>
    <w:rsid w:val="00D74831"/>
    <w:rsid w:val="00D75A8E"/>
    <w:rsid w:val="00D7698F"/>
    <w:rsid w:val="00D806DF"/>
    <w:rsid w:val="00D819E7"/>
    <w:rsid w:val="00D83EB9"/>
    <w:rsid w:val="00D84841"/>
    <w:rsid w:val="00D84CFA"/>
    <w:rsid w:val="00D84E25"/>
    <w:rsid w:val="00D87A5E"/>
    <w:rsid w:val="00D91B32"/>
    <w:rsid w:val="00D940FD"/>
    <w:rsid w:val="00D962EF"/>
    <w:rsid w:val="00D975A1"/>
    <w:rsid w:val="00DA0229"/>
    <w:rsid w:val="00DA5644"/>
    <w:rsid w:val="00DA6ADE"/>
    <w:rsid w:val="00DB0122"/>
    <w:rsid w:val="00DB0739"/>
    <w:rsid w:val="00DB207B"/>
    <w:rsid w:val="00DB3A8F"/>
    <w:rsid w:val="00DB50D9"/>
    <w:rsid w:val="00DB587D"/>
    <w:rsid w:val="00DB674E"/>
    <w:rsid w:val="00DB6B27"/>
    <w:rsid w:val="00DC153A"/>
    <w:rsid w:val="00DC1881"/>
    <w:rsid w:val="00DC2C5E"/>
    <w:rsid w:val="00DC47FE"/>
    <w:rsid w:val="00DC4BEB"/>
    <w:rsid w:val="00DC571B"/>
    <w:rsid w:val="00DC66F0"/>
    <w:rsid w:val="00DC6BEB"/>
    <w:rsid w:val="00DC726A"/>
    <w:rsid w:val="00DC7B7E"/>
    <w:rsid w:val="00DC7BCD"/>
    <w:rsid w:val="00DC7D87"/>
    <w:rsid w:val="00DC7D8B"/>
    <w:rsid w:val="00DD1A2F"/>
    <w:rsid w:val="00DD30C2"/>
    <w:rsid w:val="00DD5296"/>
    <w:rsid w:val="00DD6764"/>
    <w:rsid w:val="00DD6BE1"/>
    <w:rsid w:val="00DD7951"/>
    <w:rsid w:val="00DD7B38"/>
    <w:rsid w:val="00DD7ED6"/>
    <w:rsid w:val="00DE1C03"/>
    <w:rsid w:val="00DE2039"/>
    <w:rsid w:val="00DE2890"/>
    <w:rsid w:val="00DE377D"/>
    <w:rsid w:val="00DE3A1C"/>
    <w:rsid w:val="00DE5986"/>
    <w:rsid w:val="00DF067D"/>
    <w:rsid w:val="00DF2586"/>
    <w:rsid w:val="00DF2681"/>
    <w:rsid w:val="00DF285E"/>
    <w:rsid w:val="00DF2E49"/>
    <w:rsid w:val="00DF58C5"/>
    <w:rsid w:val="00DF697E"/>
    <w:rsid w:val="00DF763F"/>
    <w:rsid w:val="00DF76A9"/>
    <w:rsid w:val="00E0032E"/>
    <w:rsid w:val="00E018D8"/>
    <w:rsid w:val="00E0194F"/>
    <w:rsid w:val="00E039EF"/>
    <w:rsid w:val="00E04175"/>
    <w:rsid w:val="00E047D8"/>
    <w:rsid w:val="00E0774C"/>
    <w:rsid w:val="00E07B51"/>
    <w:rsid w:val="00E14B75"/>
    <w:rsid w:val="00E15552"/>
    <w:rsid w:val="00E16B8C"/>
    <w:rsid w:val="00E177EA"/>
    <w:rsid w:val="00E20072"/>
    <w:rsid w:val="00E203EF"/>
    <w:rsid w:val="00E207A1"/>
    <w:rsid w:val="00E21953"/>
    <w:rsid w:val="00E245E1"/>
    <w:rsid w:val="00E26013"/>
    <w:rsid w:val="00E26AFD"/>
    <w:rsid w:val="00E2758D"/>
    <w:rsid w:val="00E27788"/>
    <w:rsid w:val="00E30BA0"/>
    <w:rsid w:val="00E321C5"/>
    <w:rsid w:val="00E33D62"/>
    <w:rsid w:val="00E35F9A"/>
    <w:rsid w:val="00E363DD"/>
    <w:rsid w:val="00E36F00"/>
    <w:rsid w:val="00E404F9"/>
    <w:rsid w:val="00E40DF7"/>
    <w:rsid w:val="00E41E73"/>
    <w:rsid w:val="00E4236D"/>
    <w:rsid w:val="00E42BE4"/>
    <w:rsid w:val="00E44786"/>
    <w:rsid w:val="00E44FE1"/>
    <w:rsid w:val="00E46ECD"/>
    <w:rsid w:val="00E473AE"/>
    <w:rsid w:val="00E5004F"/>
    <w:rsid w:val="00E50FBF"/>
    <w:rsid w:val="00E5178F"/>
    <w:rsid w:val="00E546AB"/>
    <w:rsid w:val="00E54718"/>
    <w:rsid w:val="00E56440"/>
    <w:rsid w:val="00E6024F"/>
    <w:rsid w:val="00E609D4"/>
    <w:rsid w:val="00E616E3"/>
    <w:rsid w:val="00E61DA2"/>
    <w:rsid w:val="00E66AD2"/>
    <w:rsid w:val="00E7462B"/>
    <w:rsid w:val="00E74A9E"/>
    <w:rsid w:val="00E76B4D"/>
    <w:rsid w:val="00E77579"/>
    <w:rsid w:val="00E81B66"/>
    <w:rsid w:val="00E82BA4"/>
    <w:rsid w:val="00E82D11"/>
    <w:rsid w:val="00E839E5"/>
    <w:rsid w:val="00E839F6"/>
    <w:rsid w:val="00E83E57"/>
    <w:rsid w:val="00E86A1A"/>
    <w:rsid w:val="00E9042D"/>
    <w:rsid w:val="00E90B80"/>
    <w:rsid w:val="00E933E7"/>
    <w:rsid w:val="00E94B0E"/>
    <w:rsid w:val="00E9556F"/>
    <w:rsid w:val="00E96E4E"/>
    <w:rsid w:val="00E97309"/>
    <w:rsid w:val="00EA3112"/>
    <w:rsid w:val="00EA35D1"/>
    <w:rsid w:val="00EA3C70"/>
    <w:rsid w:val="00EA49FB"/>
    <w:rsid w:val="00EA4D73"/>
    <w:rsid w:val="00EA5695"/>
    <w:rsid w:val="00EA5852"/>
    <w:rsid w:val="00EA6766"/>
    <w:rsid w:val="00EB0BA3"/>
    <w:rsid w:val="00EB0BAD"/>
    <w:rsid w:val="00EB1094"/>
    <w:rsid w:val="00EB173D"/>
    <w:rsid w:val="00EB36ED"/>
    <w:rsid w:val="00EB4873"/>
    <w:rsid w:val="00EB7E2F"/>
    <w:rsid w:val="00EC07BC"/>
    <w:rsid w:val="00EC0827"/>
    <w:rsid w:val="00EC0DD1"/>
    <w:rsid w:val="00EC172C"/>
    <w:rsid w:val="00EC1DED"/>
    <w:rsid w:val="00EC479E"/>
    <w:rsid w:val="00EC6776"/>
    <w:rsid w:val="00EC70AB"/>
    <w:rsid w:val="00EC7FB2"/>
    <w:rsid w:val="00ED0355"/>
    <w:rsid w:val="00ED08E3"/>
    <w:rsid w:val="00ED0927"/>
    <w:rsid w:val="00ED17C6"/>
    <w:rsid w:val="00ED4174"/>
    <w:rsid w:val="00ED42F0"/>
    <w:rsid w:val="00ED468F"/>
    <w:rsid w:val="00ED4977"/>
    <w:rsid w:val="00ED54C4"/>
    <w:rsid w:val="00ED5888"/>
    <w:rsid w:val="00ED6064"/>
    <w:rsid w:val="00ED6D0E"/>
    <w:rsid w:val="00EE0886"/>
    <w:rsid w:val="00EE1D5B"/>
    <w:rsid w:val="00EE2CEA"/>
    <w:rsid w:val="00EE3D07"/>
    <w:rsid w:val="00EE6191"/>
    <w:rsid w:val="00EE6E07"/>
    <w:rsid w:val="00EE7EDE"/>
    <w:rsid w:val="00EF05D3"/>
    <w:rsid w:val="00EF0B98"/>
    <w:rsid w:val="00EF236C"/>
    <w:rsid w:val="00EF34B6"/>
    <w:rsid w:val="00EF3ACA"/>
    <w:rsid w:val="00EF3C6B"/>
    <w:rsid w:val="00EF6352"/>
    <w:rsid w:val="00F03652"/>
    <w:rsid w:val="00F03F60"/>
    <w:rsid w:val="00F064C6"/>
    <w:rsid w:val="00F16C8F"/>
    <w:rsid w:val="00F17EEF"/>
    <w:rsid w:val="00F22C55"/>
    <w:rsid w:val="00F24354"/>
    <w:rsid w:val="00F245CC"/>
    <w:rsid w:val="00F266B2"/>
    <w:rsid w:val="00F27583"/>
    <w:rsid w:val="00F32975"/>
    <w:rsid w:val="00F32F8D"/>
    <w:rsid w:val="00F330C5"/>
    <w:rsid w:val="00F36010"/>
    <w:rsid w:val="00F362EB"/>
    <w:rsid w:val="00F42B44"/>
    <w:rsid w:val="00F4409E"/>
    <w:rsid w:val="00F44B8E"/>
    <w:rsid w:val="00F45349"/>
    <w:rsid w:val="00F456CB"/>
    <w:rsid w:val="00F46334"/>
    <w:rsid w:val="00F46486"/>
    <w:rsid w:val="00F47519"/>
    <w:rsid w:val="00F47803"/>
    <w:rsid w:val="00F47A03"/>
    <w:rsid w:val="00F5227E"/>
    <w:rsid w:val="00F53293"/>
    <w:rsid w:val="00F5396D"/>
    <w:rsid w:val="00F53CB7"/>
    <w:rsid w:val="00F54168"/>
    <w:rsid w:val="00F55029"/>
    <w:rsid w:val="00F57FA7"/>
    <w:rsid w:val="00F6061F"/>
    <w:rsid w:val="00F63020"/>
    <w:rsid w:val="00F631AB"/>
    <w:rsid w:val="00F63341"/>
    <w:rsid w:val="00F67450"/>
    <w:rsid w:val="00F71C2A"/>
    <w:rsid w:val="00F734A5"/>
    <w:rsid w:val="00F73B3A"/>
    <w:rsid w:val="00F7427F"/>
    <w:rsid w:val="00F75A19"/>
    <w:rsid w:val="00F75F9A"/>
    <w:rsid w:val="00F77E4C"/>
    <w:rsid w:val="00F80344"/>
    <w:rsid w:val="00F80524"/>
    <w:rsid w:val="00F80B5D"/>
    <w:rsid w:val="00F81130"/>
    <w:rsid w:val="00F8463E"/>
    <w:rsid w:val="00F86C53"/>
    <w:rsid w:val="00F909EB"/>
    <w:rsid w:val="00F91343"/>
    <w:rsid w:val="00F9199F"/>
    <w:rsid w:val="00F95229"/>
    <w:rsid w:val="00F96056"/>
    <w:rsid w:val="00F964D9"/>
    <w:rsid w:val="00F97D89"/>
    <w:rsid w:val="00FA043B"/>
    <w:rsid w:val="00FA244E"/>
    <w:rsid w:val="00FA3C2B"/>
    <w:rsid w:val="00FA3EB2"/>
    <w:rsid w:val="00FA4954"/>
    <w:rsid w:val="00FA5F53"/>
    <w:rsid w:val="00FA608C"/>
    <w:rsid w:val="00FA6D2A"/>
    <w:rsid w:val="00FB0131"/>
    <w:rsid w:val="00FB2026"/>
    <w:rsid w:val="00FB2621"/>
    <w:rsid w:val="00FB304A"/>
    <w:rsid w:val="00FB42EF"/>
    <w:rsid w:val="00FB5B27"/>
    <w:rsid w:val="00FB5E69"/>
    <w:rsid w:val="00FB723A"/>
    <w:rsid w:val="00FB7393"/>
    <w:rsid w:val="00FB7408"/>
    <w:rsid w:val="00FB76F1"/>
    <w:rsid w:val="00FC02F5"/>
    <w:rsid w:val="00FC06A2"/>
    <w:rsid w:val="00FC0DC3"/>
    <w:rsid w:val="00FC2EB5"/>
    <w:rsid w:val="00FC523E"/>
    <w:rsid w:val="00FD07EA"/>
    <w:rsid w:val="00FD1B6A"/>
    <w:rsid w:val="00FD3224"/>
    <w:rsid w:val="00FD5538"/>
    <w:rsid w:val="00FD7695"/>
    <w:rsid w:val="00FE04A9"/>
    <w:rsid w:val="00FE062E"/>
    <w:rsid w:val="00FE18A0"/>
    <w:rsid w:val="00FE1F63"/>
    <w:rsid w:val="00FF0485"/>
    <w:rsid w:val="00FF0B44"/>
    <w:rsid w:val="00FF365E"/>
    <w:rsid w:val="00FF427A"/>
    <w:rsid w:val="00FF5494"/>
    <w:rsid w:val="00FF60EF"/>
    <w:rsid w:val="00FF7026"/>
    <w:rsid w:val="18209AC8"/>
    <w:rsid w:val="197ADB88"/>
    <w:rsid w:val="1CE1103F"/>
    <w:rsid w:val="2A420860"/>
    <w:rsid w:val="2E3BFAE7"/>
    <w:rsid w:val="34269E13"/>
    <w:rsid w:val="39C8F403"/>
    <w:rsid w:val="3A51F715"/>
    <w:rsid w:val="4020A460"/>
    <w:rsid w:val="41FB216B"/>
    <w:rsid w:val="4CC19C44"/>
    <w:rsid w:val="505BB4FF"/>
    <w:rsid w:val="582C7AB5"/>
    <w:rsid w:val="6093802A"/>
    <w:rsid w:val="6B66CC5A"/>
    <w:rsid w:val="70EF101C"/>
    <w:rsid w:val="7E0410C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94C35F"/>
  <w15:docId w15:val="{F16DB8AD-E44C-554C-A4BD-60F8047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E43"/>
    <w:pPr>
      <w:spacing w:after="120"/>
    </w:pPr>
    <w:rPr>
      <w:rFonts w:ascii="Arial" w:hAnsi="Arial"/>
      <w:sz w:val="22"/>
      <w:lang w:val="en-GB" w:eastAsia="en-US"/>
    </w:rPr>
  </w:style>
  <w:style w:type="paragraph" w:styleId="Rubrik1">
    <w:name w:val="heading 1"/>
    <w:basedOn w:val="Normal"/>
    <w:next w:val="Brdtext"/>
    <w:link w:val="Rubrik1Char"/>
    <w:uiPriority w:val="1"/>
    <w:qFormat/>
    <w:rsid w:val="001707F6"/>
    <w:pPr>
      <w:numPr>
        <w:numId w:val="3"/>
      </w:numPr>
      <w:autoSpaceDE w:val="0"/>
      <w:autoSpaceDN w:val="0"/>
      <w:adjustRightInd w:val="0"/>
      <w:spacing w:before="360" w:line="340" w:lineRule="exact"/>
      <w:outlineLvl w:val="0"/>
    </w:pPr>
    <w:rPr>
      <w:rFonts w:ascii="Georgia" w:hAnsi="Georgia" w:cs="Arial"/>
      <w:b/>
      <w:sz w:val="26"/>
      <w:szCs w:val="26"/>
      <w:lang w:val="sv-SE" w:eastAsia="sv-SE"/>
    </w:rPr>
  </w:style>
  <w:style w:type="paragraph" w:styleId="Rubrik2">
    <w:name w:val="heading 2"/>
    <w:basedOn w:val="Normal"/>
    <w:next w:val="Brdtext"/>
    <w:link w:val="Rubrik2Char"/>
    <w:uiPriority w:val="2"/>
    <w:qFormat/>
    <w:rsid w:val="001707F6"/>
    <w:pPr>
      <w:numPr>
        <w:ilvl w:val="1"/>
        <w:numId w:val="3"/>
      </w:numPr>
      <w:autoSpaceDE w:val="0"/>
      <w:autoSpaceDN w:val="0"/>
      <w:adjustRightInd w:val="0"/>
      <w:spacing w:after="60" w:line="280" w:lineRule="exact"/>
      <w:outlineLvl w:val="1"/>
    </w:pPr>
    <w:rPr>
      <w:rFonts w:ascii="Georgia" w:hAnsi="Georgia" w:cs="Arial"/>
      <w:b/>
      <w:bCs/>
      <w:szCs w:val="24"/>
      <w:lang w:val="sv-SE" w:eastAsia="sv-SE"/>
    </w:rPr>
  </w:style>
  <w:style w:type="paragraph" w:styleId="Rubrik3">
    <w:name w:val="heading 3"/>
    <w:basedOn w:val="Rubrik2"/>
    <w:next w:val="Brdtext"/>
    <w:link w:val="Rubrik3Char"/>
    <w:uiPriority w:val="3"/>
    <w:qFormat/>
    <w:rsid w:val="001707F6"/>
    <w:pPr>
      <w:numPr>
        <w:ilvl w:val="0"/>
        <w:numId w:val="0"/>
      </w:numPr>
      <w:spacing w:before="120"/>
      <w:ind w:left="-6"/>
      <w:outlineLvl w:val="2"/>
    </w:pPr>
    <w:rPr>
      <w:sz w:val="20"/>
    </w:rPr>
  </w:style>
  <w:style w:type="paragraph" w:styleId="Rubrik4">
    <w:name w:val="heading 4"/>
    <w:basedOn w:val="Brdtext"/>
    <w:next w:val="Normal"/>
    <w:link w:val="Rubrik4Char"/>
    <w:uiPriority w:val="4"/>
    <w:unhideWhenUsed/>
    <w:rsid w:val="001707F6"/>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6024F"/>
    <w:pPr>
      <w:keepNext/>
      <w:keepLines/>
      <w:spacing w:before="240" w:after="240"/>
      <w:outlineLvl w:val="0"/>
    </w:pPr>
    <w:rPr>
      <w:rFonts w:ascii="Georgia" w:hAnsi="Georgia"/>
      <w:b/>
      <w:color w:val="007079"/>
      <w:sz w:val="32"/>
      <w:szCs w:val="32"/>
      <w:lang w:val="sv-SE"/>
    </w:rPr>
  </w:style>
  <w:style w:type="paragraph" w:styleId="Sidfot">
    <w:name w:val="footer"/>
    <w:basedOn w:val="Normal"/>
    <w:link w:val="SidfotChar"/>
    <w:rsid w:val="00B37D78"/>
    <w:pPr>
      <w:spacing w:after="0"/>
      <w:jc w:val="center"/>
    </w:pPr>
    <w:rPr>
      <w:rFonts w:ascii="Georgia" w:hAnsi="Georgia"/>
      <w:sz w:val="15"/>
      <w:szCs w:val="15"/>
      <w:lang w:val="sv-SE"/>
    </w:rPr>
  </w:style>
  <w:style w:type="table" w:styleId="Tabellrutnt">
    <w:name w:val="Table Grid"/>
    <w:basedOn w:val="Normaltabell"/>
    <w:uiPriority w:val="39"/>
    <w:rsid w:val="00D62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fotChar">
    <w:name w:val="Sidfot Char"/>
    <w:basedOn w:val="Standardstycketeckensnitt"/>
    <w:link w:val="Sidfot"/>
    <w:rsid w:val="00B37D78"/>
    <w:rPr>
      <w:rFonts w:ascii="Georgia" w:hAnsi="Georgia"/>
      <w:sz w:val="15"/>
      <w:szCs w:val="15"/>
      <w:lang w:eastAsia="en-US"/>
    </w:rPr>
  </w:style>
  <w:style w:type="paragraph" w:styleId="Ballongtext">
    <w:name w:val="Balloon Text"/>
    <w:basedOn w:val="Normal"/>
    <w:link w:val="BallongtextChar"/>
    <w:rsid w:val="00007D12"/>
    <w:rPr>
      <w:rFonts w:ascii="Tahoma" w:hAnsi="Tahoma" w:cs="Tahoma"/>
      <w:sz w:val="16"/>
      <w:szCs w:val="16"/>
    </w:rPr>
  </w:style>
  <w:style w:type="character" w:customStyle="1" w:styleId="BallongtextChar">
    <w:name w:val="Ballongtext Char"/>
    <w:basedOn w:val="Standardstycketeckensnitt"/>
    <w:link w:val="Ballongtext"/>
    <w:rsid w:val="00007D12"/>
    <w:rPr>
      <w:rFonts w:ascii="Tahoma" w:hAnsi="Tahoma" w:cs="Tahoma"/>
      <w:color w:val="000000"/>
      <w:sz w:val="16"/>
      <w:szCs w:val="16"/>
      <w:lang w:val="en-GB" w:eastAsia="en-US"/>
    </w:rPr>
  </w:style>
  <w:style w:type="character" w:customStyle="1" w:styleId="Rubrik1Char">
    <w:name w:val="Rubrik 1 Char"/>
    <w:basedOn w:val="Standardstycketeckensnitt"/>
    <w:link w:val="Rubrik1"/>
    <w:uiPriority w:val="1"/>
    <w:rsid w:val="001707F6"/>
    <w:rPr>
      <w:rFonts w:ascii="Georgia" w:hAnsi="Georgia" w:cs="Arial"/>
      <w:b/>
      <w:sz w:val="26"/>
      <w:szCs w:val="26"/>
    </w:rPr>
  </w:style>
  <w:style w:type="character" w:customStyle="1" w:styleId="Rubrik2Char">
    <w:name w:val="Rubrik 2 Char"/>
    <w:basedOn w:val="Standardstycketeckensnitt"/>
    <w:link w:val="Rubrik2"/>
    <w:uiPriority w:val="2"/>
    <w:rsid w:val="001707F6"/>
    <w:rPr>
      <w:rFonts w:ascii="Georgia" w:hAnsi="Georgia" w:cs="Arial"/>
      <w:b/>
      <w:bCs/>
      <w:sz w:val="22"/>
      <w:szCs w:val="24"/>
    </w:rPr>
  </w:style>
  <w:style w:type="character" w:customStyle="1" w:styleId="Rubrik3Char">
    <w:name w:val="Rubrik 3 Char"/>
    <w:basedOn w:val="Standardstycketeckensnitt"/>
    <w:link w:val="Rubrik3"/>
    <w:uiPriority w:val="3"/>
    <w:rsid w:val="001707F6"/>
    <w:rPr>
      <w:rFonts w:ascii="Georgia" w:hAnsi="Georgia" w:cs="Arial"/>
      <w:b/>
      <w:bCs/>
      <w:szCs w:val="24"/>
    </w:rPr>
  </w:style>
  <w:style w:type="paragraph" w:styleId="Rubrik">
    <w:name w:val="Title"/>
    <w:next w:val="Normal"/>
    <w:link w:val="RubrikChar"/>
    <w:uiPriority w:val="10"/>
    <w:qFormat/>
    <w:rsid w:val="00D13C42"/>
    <w:pPr>
      <w:spacing w:before="120" w:after="240"/>
    </w:pPr>
    <w:rPr>
      <w:rFonts w:ascii="Georgia" w:hAnsi="Georgia" w:cs="Arial"/>
      <w:b/>
      <w:sz w:val="28"/>
      <w:szCs w:val="24"/>
    </w:rPr>
  </w:style>
  <w:style w:type="character" w:customStyle="1" w:styleId="RubrikChar">
    <w:name w:val="Rubrik Char"/>
    <w:basedOn w:val="Standardstycketeckensnitt"/>
    <w:link w:val="Rubrik"/>
    <w:uiPriority w:val="10"/>
    <w:rsid w:val="00D13C42"/>
    <w:rPr>
      <w:rFonts w:ascii="Georgia" w:hAnsi="Georgia" w:cs="Arial"/>
      <w:b/>
      <w:sz w:val="28"/>
      <w:szCs w:val="24"/>
    </w:rPr>
  </w:style>
  <w:style w:type="paragraph" w:styleId="Underrubrik">
    <w:name w:val="Subtitle"/>
    <w:next w:val="Normal"/>
    <w:link w:val="UnderrubrikChar"/>
    <w:uiPriority w:val="11"/>
    <w:qFormat/>
    <w:rsid w:val="00556F7E"/>
    <w:pPr>
      <w:numPr>
        <w:ilvl w:val="1"/>
      </w:numPr>
      <w:spacing w:after="170"/>
    </w:pPr>
    <w:rPr>
      <w:rFonts w:ascii="Arial" w:eastAsiaTheme="majorEastAsia" w:hAnsi="Arial" w:cstheme="majorBidi"/>
      <w:b/>
      <w:iCs/>
      <w:sz w:val="28"/>
      <w:szCs w:val="24"/>
      <w:lang w:val="en-GB" w:eastAsia="en-US"/>
    </w:rPr>
  </w:style>
  <w:style w:type="character" w:customStyle="1" w:styleId="UnderrubrikChar">
    <w:name w:val="Underrubrik Char"/>
    <w:basedOn w:val="Standardstycketeckensnitt"/>
    <w:link w:val="Underrubrik"/>
    <w:uiPriority w:val="11"/>
    <w:rsid w:val="00702AAB"/>
    <w:rPr>
      <w:rFonts w:ascii="Arial" w:eastAsiaTheme="majorEastAsia" w:hAnsi="Arial" w:cstheme="majorBidi"/>
      <w:b/>
      <w:iCs/>
      <w:sz w:val="28"/>
      <w:szCs w:val="24"/>
      <w:lang w:val="en-GB" w:eastAsia="en-US"/>
    </w:rPr>
  </w:style>
  <w:style w:type="character" w:styleId="Betoning">
    <w:name w:val="Emphasis"/>
    <w:uiPriority w:val="9"/>
    <w:qFormat/>
    <w:rsid w:val="00556F7E"/>
    <w:rPr>
      <w:rFonts w:ascii="Arial" w:hAnsi="Arial"/>
      <w:i/>
      <w:iCs/>
      <w:color w:val="auto"/>
      <w:sz w:val="22"/>
      <w:lang w:val="en-GB"/>
    </w:rPr>
  </w:style>
  <w:style w:type="paragraph" w:customStyle="1" w:styleId="List-Bullet">
    <w:name w:val="List - Bullet"/>
    <w:link w:val="List-BulletChar"/>
    <w:rsid w:val="00702AAB"/>
    <w:pPr>
      <w:numPr>
        <w:numId w:val="1"/>
      </w:numPr>
    </w:pPr>
    <w:rPr>
      <w:rFonts w:ascii="Arial" w:hAnsi="Arial"/>
      <w:color w:val="000099" w:themeColor="text1"/>
      <w:sz w:val="22"/>
      <w:szCs w:val="24"/>
      <w:lang w:val="en-GB" w:eastAsia="en-US"/>
    </w:rPr>
  </w:style>
  <w:style w:type="paragraph" w:styleId="Brdtext">
    <w:name w:val="Body Text"/>
    <w:link w:val="BrdtextChar"/>
    <w:uiPriority w:val="99"/>
    <w:rsid w:val="001707F6"/>
    <w:pPr>
      <w:tabs>
        <w:tab w:val="left" w:pos="1985"/>
      </w:tabs>
      <w:spacing w:after="80" w:line="280" w:lineRule="exact"/>
    </w:pPr>
    <w:rPr>
      <w:rFonts w:ascii="Georgia" w:hAnsi="Georgia" w:cs="Arial"/>
      <w:szCs w:val="24"/>
    </w:rPr>
  </w:style>
  <w:style w:type="character" w:customStyle="1" w:styleId="BrdtextChar">
    <w:name w:val="Brödtext Char"/>
    <w:basedOn w:val="Standardstycketeckensnitt"/>
    <w:link w:val="Brdtext"/>
    <w:uiPriority w:val="99"/>
    <w:rsid w:val="001707F6"/>
    <w:rPr>
      <w:rFonts w:ascii="Georgia" w:hAnsi="Georgia" w:cs="Arial"/>
      <w:szCs w:val="24"/>
    </w:rPr>
  </w:style>
  <w:style w:type="character" w:customStyle="1" w:styleId="List-BulletChar">
    <w:name w:val="List - Bullet Char"/>
    <w:basedOn w:val="Standardstycketeckensnitt"/>
    <w:link w:val="List-Bullet"/>
    <w:rsid w:val="00702AAB"/>
    <w:rPr>
      <w:rFonts w:ascii="Arial" w:hAnsi="Arial"/>
      <w:color w:val="000099" w:themeColor="text1"/>
      <w:sz w:val="22"/>
      <w:szCs w:val="24"/>
      <w:lang w:val="en-GB" w:eastAsia="en-US"/>
    </w:rPr>
  </w:style>
  <w:style w:type="paragraph" w:styleId="Beskrivning">
    <w:name w:val="caption"/>
    <w:basedOn w:val="Normal"/>
    <w:next w:val="Normal"/>
    <w:uiPriority w:val="5"/>
    <w:unhideWhenUsed/>
    <w:qFormat/>
    <w:rsid w:val="00556F7E"/>
    <w:pPr>
      <w:spacing w:after="200"/>
    </w:pPr>
    <w:rPr>
      <w:bCs/>
      <w:i/>
      <w:sz w:val="18"/>
      <w:szCs w:val="18"/>
    </w:rPr>
  </w:style>
  <w:style w:type="paragraph" w:customStyle="1" w:styleId="DocumentType">
    <w:name w:val="Document Type"/>
    <w:basedOn w:val="Normal"/>
    <w:uiPriority w:val="12"/>
    <w:rsid w:val="00556F7E"/>
    <w:pPr>
      <w:tabs>
        <w:tab w:val="left" w:pos="11907"/>
      </w:tabs>
      <w:spacing w:after="480"/>
      <w:ind w:right="1418"/>
    </w:pPr>
    <w:rPr>
      <w:b/>
      <w:caps/>
      <w:color w:val="94C6F0"/>
      <w:sz w:val="48"/>
      <w:szCs w:val="48"/>
      <w:lang w:val="sv-SE"/>
    </w:rPr>
  </w:style>
  <w:style w:type="character" w:customStyle="1" w:styleId="Rubrik4Char">
    <w:name w:val="Rubrik 4 Char"/>
    <w:basedOn w:val="Standardstycketeckensnitt"/>
    <w:link w:val="Rubrik4"/>
    <w:uiPriority w:val="4"/>
    <w:rsid w:val="001707F6"/>
    <w:rPr>
      <w:rFonts w:ascii="Georgia" w:hAnsi="Georgia" w:cs="Arial"/>
      <w:i/>
      <w:szCs w:val="24"/>
    </w:rPr>
  </w:style>
  <w:style w:type="paragraph" w:customStyle="1" w:styleId="Picture">
    <w:name w:val="Picture"/>
    <w:basedOn w:val="Normal"/>
    <w:next w:val="Normal"/>
    <w:uiPriority w:val="7"/>
    <w:qFormat/>
    <w:rsid w:val="00556F7E"/>
    <w:pPr>
      <w:keepNext/>
      <w:spacing w:before="240" w:after="60"/>
    </w:pPr>
    <w:rPr>
      <w:noProof/>
      <w:lang w:val="sv-SE" w:eastAsia="zh-CN"/>
    </w:rPr>
  </w:style>
  <w:style w:type="paragraph" w:styleId="Innehll1">
    <w:name w:val="toc 1"/>
    <w:basedOn w:val="Normal"/>
    <w:next w:val="Normal"/>
    <w:autoRedefine/>
    <w:uiPriority w:val="39"/>
    <w:rsid w:val="001707F6"/>
    <w:pPr>
      <w:tabs>
        <w:tab w:val="left" w:pos="709"/>
        <w:tab w:val="right" w:leader="dot" w:pos="8789"/>
      </w:tabs>
      <w:spacing w:after="100"/>
      <w:ind w:left="709" w:hanging="709"/>
    </w:pPr>
    <w:rPr>
      <w:rFonts w:ascii="Georgia" w:hAnsi="Georgia"/>
      <w:noProof/>
    </w:rPr>
  </w:style>
  <w:style w:type="paragraph" w:styleId="Innehll2">
    <w:name w:val="toc 2"/>
    <w:basedOn w:val="Normal"/>
    <w:next w:val="Normal"/>
    <w:autoRedefine/>
    <w:uiPriority w:val="39"/>
    <w:rsid w:val="001707F6"/>
    <w:pPr>
      <w:tabs>
        <w:tab w:val="left" w:pos="1418"/>
        <w:tab w:val="right" w:leader="dot" w:pos="8789"/>
      </w:tabs>
      <w:spacing w:after="100"/>
      <w:ind w:left="1418" w:hanging="709"/>
    </w:pPr>
    <w:rPr>
      <w:rFonts w:ascii="Georgia" w:hAnsi="Georgia"/>
      <w:noProof/>
    </w:rPr>
  </w:style>
  <w:style w:type="paragraph" w:styleId="Innehll3">
    <w:name w:val="toc 3"/>
    <w:basedOn w:val="Normal"/>
    <w:next w:val="Normal"/>
    <w:autoRedefine/>
    <w:uiPriority w:val="39"/>
    <w:rsid w:val="001707F6"/>
    <w:pPr>
      <w:tabs>
        <w:tab w:val="right" w:leader="dot" w:pos="8789"/>
      </w:tabs>
      <w:spacing w:after="100"/>
      <w:ind w:left="440"/>
    </w:pPr>
    <w:rPr>
      <w:rFonts w:ascii="Georgia" w:hAnsi="Georgia"/>
      <w:i/>
      <w:noProof/>
    </w:rPr>
  </w:style>
  <w:style w:type="paragraph" w:styleId="Innehll4">
    <w:name w:val="toc 4"/>
    <w:basedOn w:val="Normal"/>
    <w:next w:val="Normal"/>
    <w:autoRedefine/>
    <w:rsid w:val="00556F7E"/>
    <w:pPr>
      <w:spacing w:after="100"/>
      <w:ind w:left="660"/>
    </w:pPr>
    <w:rPr>
      <w:i/>
    </w:rPr>
  </w:style>
  <w:style w:type="paragraph" w:styleId="Innehllsfrteckningsrubrik">
    <w:name w:val="TOC Heading"/>
    <w:basedOn w:val="Rubrik1"/>
    <w:next w:val="Normal"/>
    <w:uiPriority w:val="39"/>
    <w:unhideWhenUsed/>
    <w:qFormat/>
    <w:rsid w:val="000569DA"/>
    <w:pPr>
      <w:keepLines/>
      <w:numPr>
        <w:numId w:val="0"/>
      </w:numPr>
      <w:spacing w:before="480" w:line="276" w:lineRule="auto"/>
      <w:outlineLvl w:val="9"/>
    </w:pPr>
    <w:rPr>
      <w:lang w:val="en-US"/>
    </w:rPr>
  </w:style>
  <w:style w:type="paragraph" w:customStyle="1" w:styleId="Dividingline">
    <w:name w:val="Dividing line"/>
    <w:basedOn w:val="Normal"/>
    <w:semiHidden/>
    <w:rsid w:val="00DE1C03"/>
    <w:pPr>
      <w:pBdr>
        <w:bottom w:val="single" w:sz="6" w:space="0" w:color="auto"/>
      </w:pBdr>
      <w:overflowPunct w:val="0"/>
      <w:autoSpaceDE w:val="0"/>
      <w:autoSpaceDN w:val="0"/>
      <w:adjustRightInd w:val="0"/>
      <w:ind w:right="-18"/>
      <w:textAlignment w:val="baseline"/>
    </w:pPr>
    <w:rPr>
      <w:rFonts w:ascii="Times" w:hAnsi="Times"/>
      <w:sz w:val="12"/>
    </w:rPr>
  </w:style>
  <w:style w:type="character" w:styleId="Stark">
    <w:name w:val="Strong"/>
    <w:basedOn w:val="Standardstycketeckensnitt"/>
    <w:rsid w:val="00DE1C03"/>
    <w:rPr>
      <w:rFonts w:ascii="Arial" w:hAnsi="Arial"/>
      <w:b/>
      <w:bCs/>
      <w:sz w:val="20"/>
    </w:rPr>
  </w:style>
  <w:style w:type="character" w:styleId="Hyperlnk">
    <w:name w:val="Hyperlink"/>
    <w:basedOn w:val="Standardstycketeckensnitt"/>
    <w:uiPriority w:val="99"/>
    <w:rsid w:val="004B0FF8"/>
    <w:rPr>
      <w:color w:val="000099" w:themeColor="hyperlink"/>
      <w:u w:val="single"/>
    </w:rPr>
  </w:style>
  <w:style w:type="paragraph" w:customStyle="1" w:styleId="Default">
    <w:name w:val="Default"/>
    <w:rsid w:val="00D300C2"/>
    <w:pPr>
      <w:autoSpaceDE w:val="0"/>
      <w:autoSpaceDN w:val="0"/>
      <w:adjustRightInd w:val="0"/>
    </w:pPr>
    <w:rPr>
      <w:rFonts w:ascii="Arial" w:hAnsi="Arial" w:cs="Arial"/>
      <w:color w:val="000000"/>
      <w:sz w:val="24"/>
      <w:szCs w:val="24"/>
    </w:rPr>
  </w:style>
  <w:style w:type="character" w:customStyle="1" w:styleId="SidhuvudChar">
    <w:name w:val="Sidhuvud Char"/>
    <w:basedOn w:val="Standardstycketeckensnitt"/>
    <w:link w:val="Sidhuvud"/>
    <w:uiPriority w:val="99"/>
    <w:rsid w:val="00E6024F"/>
    <w:rPr>
      <w:rFonts w:ascii="Georgia" w:hAnsi="Georgia"/>
      <w:b/>
      <w:color w:val="007079"/>
      <w:sz w:val="32"/>
      <w:szCs w:val="32"/>
      <w:lang w:eastAsia="en-US"/>
    </w:rPr>
  </w:style>
  <w:style w:type="paragraph" w:customStyle="1" w:styleId="Greenfooter">
    <w:name w:val="Green footer"/>
    <w:basedOn w:val="Normal"/>
    <w:qFormat/>
    <w:rsid w:val="00327811"/>
    <w:pPr>
      <w:autoSpaceDE w:val="0"/>
      <w:autoSpaceDN w:val="0"/>
      <w:adjustRightInd w:val="0"/>
      <w:spacing w:after="0" w:line="241" w:lineRule="atLeast"/>
    </w:pPr>
    <w:rPr>
      <w:rFonts w:cs="Arial"/>
      <w:b/>
      <w:noProof/>
      <w:color w:val="009E3D"/>
      <w:sz w:val="28"/>
      <w:szCs w:val="28"/>
      <w:lang w:val="sv-SE" w:eastAsia="sv-SE"/>
    </w:rPr>
  </w:style>
  <w:style w:type="paragraph" w:customStyle="1" w:styleId="Greenheader">
    <w:name w:val="Green header"/>
    <w:basedOn w:val="Default"/>
    <w:qFormat/>
    <w:rsid w:val="00327811"/>
    <w:rPr>
      <w:b/>
      <w:color w:val="009E3D"/>
      <w:sz w:val="18"/>
    </w:rPr>
  </w:style>
  <w:style w:type="paragraph" w:customStyle="1" w:styleId="Sid-nummer">
    <w:name w:val="Sid-nummer"/>
    <w:qFormat/>
    <w:rsid w:val="00327811"/>
    <w:pPr>
      <w:jc w:val="right"/>
    </w:pPr>
    <w:rPr>
      <w:rFonts w:ascii="Arial" w:hAnsi="Arial"/>
      <w:sz w:val="16"/>
      <w:lang w:val="en-GB" w:eastAsia="en-US"/>
    </w:rPr>
  </w:style>
  <w:style w:type="paragraph" w:styleId="Brdtext2">
    <w:name w:val="Body Text 2"/>
    <w:basedOn w:val="Normal"/>
    <w:link w:val="Brdtext2Char"/>
    <w:semiHidden/>
    <w:unhideWhenUsed/>
    <w:rsid w:val="00552F64"/>
    <w:pPr>
      <w:spacing w:line="480" w:lineRule="auto"/>
    </w:pPr>
  </w:style>
  <w:style w:type="character" w:customStyle="1" w:styleId="Brdtext2Char">
    <w:name w:val="Brödtext 2 Char"/>
    <w:basedOn w:val="Standardstycketeckensnitt"/>
    <w:link w:val="Brdtext2"/>
    <w:semiHidden/>
    <w:rsid w:val="00552F64"/>
    <w:rPr>
      <w:rFonts w:ascii="Arial" w:hAnsi="Arial"/>
      <w:sz w:val="22"/>
      <w:lang w:val="en-GB" w:eastAsia="en-US"/>
    </w:rPr>
  </w:style>
  <w:style w:type="paragraph" w:customStyle="1" w:styleId="BodyTexthger">
    <w:name w:val="Body Text höger"/>
    <w:basedOn w:val="Brdtext"/>
    <w:qFormat/>
    <w:rsid w:val="00B37D78"/>
    <w:pPr>
      <w:jc w:val="right"/>
    </w:pPr>
  </w:style>
  <w:style w:type="paragraph" w:customStyle="1" w:styleId="BodyTexthgerfet">
    <w:name w:val="Body Text höger fet"/>
    <w:basedOn w:val="BodyTexthger"/>
    <w:qFormat/>
    <w:rsid w:val="00E6024F"/>
    <w:rPr>
      <w:b/>
    </w:rPr>
  </w:style>
  <w:style w:type="paragraph" w:styleId="Fotnotstext">
    <w:name w:val="footnote text"/>
    <w:basedOn w:val="Normal"/>
    <w:link w:val="FotnotstextChar"/>
    <w:uiPriority w:val="99"/>
    <w:unhideWhenUsed/>
    <w:rsid w:val="00606EC2"/>
    <w:pPr>
      <w:spacing w:after="0"/>
    </w:pPr>
    <w:rPr>
      <w:sz w:val="20"/>
    </w:rPr>
  </w:style>
  <w:style w:type="character" w:customStyle="1" w:styleId="FotnotstextChar">
    <w:name w:val="Fotnotstext Char"/>
    <w:basedOn w:val="Standardstycketeckensnitt"/>
    <w:link w:val="Fotnotstext"/>
    <w:uiPriority w:val="99"/>
    <w:rsid w:val="00606EC2"/>
    <w:rPr>
      <w:rFonts w:ascii="Arial" w:hAnsi="Arial"/>
      <w:lang w:val="en-GB" w:eastAsia="en-US"/>
    </w:rPr>
  </w:style>
  <w:style w:type="character" w:styleId="Fotnotsreferens">
    <w:name w:val="footnote reference"/>
    <w:basedOn w:val="Standardstycketeckensnitt"/>
    <w:uiPriority w:val="99"/>
    <w:unhideWhenUsed/>
    <w:rsid w:val="00606EC2"/>
    <w:rPr>
      <w:vertAlign w:val="superscript"/>
    </w:rPr>
  </w:style>
  <w:style w:type="character" w:customStyle="1" w:styleId="apple-converted-space">
    <w:name w:val="apple-converted-space"/>
    <w:basedOn w:val="Standardstycketeckensnitt"/>
    <w:rsid w:val="00B30507"/>
  </w:style>
  <w:style w:type="character" w:styleId="Olstomnmnande">
    <w:name w:val="Unresolved Mention"/>
    <w:basedOn w:val="Standardstycketeckensnitt"/>
    <w:uiPriority w:val="99"/>
    <w:semiHidden/>
    <w:unhideWhenUsed/>
    <w:rsid w:val="001D74AE"/>
    <w:rPr>
      <w:color w:val="605E5C"/>
      <w:shd w:val="clear" w:color="auto" w:fill="E1DFDD"/>
    </w:rPr>
  </w:style>
  <w:style w:type="paragraph" w:styleId="Liststycke">
    <w:name w:val="List Paragraph"/>
    <w:basedOn w:val="Normal"/>
    <w:uiPriority w:val="34"/>
    <w:qFormat/>
    <w:rsid w:val="008F3BAF"/>
    <w:pPr>
      <w:spacing w:after="0"/>
      <w:ind w:left="720"/>
      <w:contextualSpacing/>
    </w:pPr>
    <w:rPr>
      <w:rFonts w:asciiTheme="minorHAnsi" w:eastAsiaTheme="minorHAnsi" w:hAnsiTheme="minorHAnsi" w:cstheme="minorBidi"/>
      <w:sz w:val="24"/>
      <w:szCs w:val="24"/>
      <w:lang w:val="sv-SE"/>
    </w:rPr>
  </w:style>
  <w:style w:type="character" w:styleId="AnvndHyperlnk">
    <w:name w:val="FollowedHyperlink"/>
    <w:basedOn w:val="Standardstycketeckensnitt"/>
    <w:semiHidden/>
    <w:unhideWhenUsed/>
    <w:rsid w:val="00D4352A"/>
    <w:rPr>
      <w:color w:val="3E5FC2" w:themeColor="followedHyperlink"/>
      <w:u w:val="single"/>
    </w:rPr>
  </w:style>
  <w:style w:type="character" w:styleId="Sidnummer">
    <w:name w:val="page number"/>
    <w:basedOn w:val="Standardstycketeckensnitt"/>
    <w:semiHidden/>
    <w:unhideWhenUsed/>
    <w:rsid w:val="000845C1"/>
  </w:style>
  <w:style w:type="paragraph" w:customStyle="1" w:styleId="Tabellinnehll">
    <w:name w:val="Tabellinnehåll"/>
    <w:basedOn w:val="Normal"/>
    <w:qFormat/>
    <w:rsid w:val="000D1CCF"/>
    <w:pPr>
      <w:spacing w:after="0"/>
    </w:pPr>
    <w:rPr>
      <w:rFonts w:ascii="Gill Sans MT" w:hAnsi="Gill Sans MT"/>
      <w:sz w:val="20"/>
      <w:lang w:val="sv-SE" w:eastAsia="sv-SE"/>
    </w:rPr>
  </w:style>
  <w:style w:type="paragraph" w:styleId="Numreradlista4">
    <w:name w:val="List Number 4"/>
    <w:basedOn w:val="Normal"/>
    <w:rsid w:val="000D1CCF"/>
    <w:pPr>
      <w:numPr>
        <w:numId w:val="2"/>
      </w:numPr>
      <w:spacing w:after="0"/>
      <w:contextualSpacing/>
    </w:pPr>
    <w:rPr>
      <w:rFonts w:ascii="Garamond" w:hAnsi="Garamond"/>
      <w:sz w:val="24"/>
      <w:lang w:val="sv-SE" w:eastAsia="sv-SE"/>
    </w:rPr>
  </w:style>
  <w:style w:type="paragraph" w:styleId="Normalwebb">
    <w:name w:val="Normal (Web)"/>
    <w:basedOn w:val="Normal"/>
    <w:uiPriority w:val="99"/>
    <w:unhideWhenUsed/>
    <w:rsid w:val="001B2203"/>
    <w:pPr>
      <w:spacing w:before="100" w:beforeAutospacing="1" w:after="100" w:afterAutospacing="1"/>
    </w:pPr>
    <w:rPr>
      <w:rFonts w:ascii="Times New Roman" w:hAnsi="Times New Roman"/>
      <w:sz w:val="24"/>
      <w:szCs w:val="24"/>
      <w:lang w:val="sv-SE" w:eastAsia="sv-SE"/>
    </w:rPr>
  </w:style>
  <w:style w:type="paragraph" w:customStyle="1" w:styleId="AVFALLSVERIGENY">
    <w:name w:val="AVFALL SVERIGE (NY)"/>
    <w:basedOn w:val="Normal"/>
    <w:qFormat/>
    <w:rsid w:val="001A3DDB"/>
    <w:pPr>
      <w:spacing w:after="0" w:line="300" w:lineRule="exact"/>
      <w:ind w:left="709" w:right="849"/>
    </w:pPr>
    <w:rPr>
      <w:rFonts w:ascii="Georgia" w:hAnsi="Georgia"/>
      <w:sz w:val="20"/>
      <w:szCs w:val="24"/>
      <w:lang w:val="sv-SE"/>
    </w:rPr>
  </w:style>
  <w:style w:type="paragraph" w:styleId="Kommentarer">
    <w:name w:val="annotation text"/>
    <w:basedOn w:val="Normal"/>
    <w:link w:val="KommentarerChar"/>
    <w:uiPriority w:val="99"/>
    <w:semiHidden/>
    <w:unhideWhenUsed/>
    <w:rsid w:val="004337CC"/>
    <w:pPr>
      <w:spacing w:after="0"/>
    </w:pPr>
    <w:rPr>
      <w:rFonts w:asciiTheme="minorHAnsi" w:eastAsiaTheme="minorHAnsi" w:hAnsiTheme="minorHAnsi" w:cstheme="minorBidi"/>
      <w:sz w:val="20"/>
      <w:lang w:val="sv-SE"/>
    </w:rPr>
  </w:style>
  <w:style w:type="character" w:customStyle="1" w:styleId="KommentarerChar">
    <w:name w:val="Kommentarer Char"/>
    <w:basedOn w:val="Standardstycketeckensnitt"/>
    <w:link w:val="Kommentarer"/>
    <w:uiPriority w:val="99"/>
    <w:semiHidden/>
    <w:rsid w:val="004337CC"/>
    <w:rPr>
      <w:rFonts w:asciiTheme="minorHAnsi" w:eastAsiaTheme="minorHAnsi" w:hAnsiTheme="minorHAnsi" w:cstheme="minorBidi"/>
      <w:lang w:eastAsia="en-US"/>
    </w:rPr>
  </w:style>
  <w:style w:type="character" w:styleId="Kommentarsreferens">
    <w:name w:val="annotation reference"/>
    <w:basedOn w:val="Standardstycketeckensnitt"/>
    <w:uiPriority w:val="99"/>
    <w:semiHidden/>
    <w:unhideWhenUsed/>
    <w:rsid w:val="004337CC"/>
    <w:rPr>
      <w:sz w:val="16"/>
      <w:szCs w:val="16"/>
    </w:rPr>
  </w:style>
  <w:style w:type="paragraph" w:styleId="Kommentarsmne">
    <w:name w:val="annotation subject"/>
    <w:basedOn w:val="Kommentarer"/>
    <w:next w:val="Kommentarer"/>
    <w:link w:val="KommentarsmneChar"/>
    <w:semiHidden/>
    <w:unhideWhenUsed/>
    <w:rsid w:val="00952FB2"/>
    <w:pPr>
      <w:spacing w:after="120"/>
    </w:pPr>
    <w:rPr>
      <w:rFonts w:ascii="Arial" w:eastAsia="Times New Roman" w:hAnsi="Arial" w:cs="Times New Roman"/>
      <w:b/>
      <w:bCs/>
      <w:lang w:val="en-GB"/>
    </w:rPr>
  </w:style>
  <w:style w:type="character" w:customStyle="1" w:styleId="KommentarsmneChar">
    <w:name w:val="Kommentarsämne Char"/>
    <w:basedOn w:val="KommentarerChar"/>
    <w:link w:val="Kommentarsmne"/>
    <w:semiHidden/>
    <w:rsid w:val="00952FB2"/>
    <w:rPr>
      <w:rFonts w:ascii="Arial" w:eastAsiaTheme="minorHAnsi" w:hAnsi="Arial" w:cstheme="minorBidi"/>
      <w:b/>
      <w:bCs/>
      <w:lang w:val="en-GB" w:eastAsia="en-US"/>
    </w:rPr>
  </w:style>
  <w:style w:type="character" w:customStyle="1" w:styleId="markedcontent">
    <w:name w:val="markedcontent"/>
    <w:basedOn w:val="Standardstycketeckensnitt"/>
    <w:rsid w:val="005F0ED0"/>
  </w:style>
  <w:style w:type="paragraph" w:styleId="Revision">
    <w:name w:val="Revision"/>
    <w:hidden/>
    <w:uiPriority w:val="99"/>
    <w:semiHidden/>
    <w:rsid w:val="00655FEF"/>
    <w:rPr>
      <w:rFonts w:ascii="Arial" w:hAnsi="Arial"/>
      <w:sz w:val="22"/>
      <w:lang w:val="en-GB" w:eastAsia="en-US"/>
    </w:rPr>
  </w:style>
  <w:style w:type="character" w:styleId="Nmn">
    <w:name w:val="Mention"/>
    <w:basedOn w:val="Standardstycketeckensnitt"/>
    <w:uiPriority w:val="99"/>
    <w:unhideWhenUsed/>
    <w:rsid w:val="005D7A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1231">
      <w:bodyDiv w:val="1"/>
      <w:marLeft w:val="0"/>
      <w:marRight w:val="0"/>
      <w:marTop w:val="0"/>
      <w:marBottom w:val="0"/>
      <w:divBdr>
        <w:top w:val="none" w:sz="0" w:space="0" w:color="auto"/>
        <w:left w:val="none" w:sz="0" w:space="0" w:color="auto"/>
        <w:bottom w:val="none" w:sz="0" w:space="0" w:color="auto"/>
        <w:right w:val="none" w:sz="0" w:space="0" w:color="auto"/>
      </w:divBdr>
    </w:div>
    <w:div w:id="56126730">
      <w:bodyDiv w:val="1"/>
      <w:marLeft w:val="0"/>
      <w:marRight w:val="0"/>
      <w:marTop w:val="0"/>
      <w:marBottom w:val="0"/>
      <w:divBdr>
        <w:top w:val="none" w:sz="0" w:space="0" w:color="auto"/>
        <w:left w:val="none" w:sz="0" w:space="0" w:color="auto"/>
        <w:bottom w:val="none" w:sz="0" w:space="0" w:color="auto"/>
        <w:right w:val="none" w:sz="0" w:space="0" w:color="auto"/>
      </w:divBdr>
    </w:div>
    <w:div w:id="57943079">
      <w:bodyDiv w:val="1"/>
      <w:marLeft w:val="0"/>
      <w:marRight w:val="0"/>
      <w:marTop w:val="0"/>
      <w:marBottom w:val="0"/>
      <w:divBdr>
        <w:top w:val="none" w:sz="0" w:space="0" w:color="auto"/>
        <w:left w:val="none" w:sz="0" w:space="0" w:color="auto"/>
        <w:bottom w:val="none" w:sz="0" w:space="0" w:color="auto"/>
        <w:right w:val="none" w:sz="0" w:space="0" w:color="auto"/>
      </w:divBdr>
    </w:div>
    <w:div w:id="83501111">
      <w:bodyDiv w:val="1"/>
      <w:marLeft w:val="0"/>
      <w:marRight w:val="0"/>
      <w:marTop w:val="0"/>
      <w:marBottom w:val="0"/>
      <w:divBdr>
        <w:top w:val="none" w:sz="0" w:space="0" w:color="auto"/>
        <w:left w:val="none" w:sz="0" w:space="0" w:color="auto"/>
        <w:bottom w:val="none" w:sz="0" w:space="0" w:color="auto"/>
        <w:right w:val="none" w:sz="0" w:space="0" w:color="auto"/>
      </w:divBdr>
    </w:div>
    <w:div w:id="189808049">
      <w:bodyDiv w:val="1"/>
      <w:marLeft w:val="0"/>
      <w:marRight w:val="0"/>
      <w:marTop w:val="0"/>
      <w:marBottom w:val="0"/>
      <w:divBdr>
        <w:top w:val="none" w:sz="0" w:space="0" w:color="auto"/>
        <w:left w:val="none" w:sz="0" w:space="0" w:color="auto"/>
        <w:bottom w:val="none" w:sz="0" w:space="0" w:color="auto"/>
        <w:right w:val="none" w:sz="0" w:space="0" w:color="auto"/>
      </w:divBdr>
    </w:div>
    <w:div w:id="259681290">
      <w:bodyDiv w:val="1"/>
      <w:marLeft w:val="0"/>
      <w:marRight w:val="0"/>
      <w:marTop w:val="0"/>
      <w:marBottom w:val="0"/>
      <w:divBdr>
        <w:top w:val="none" w:sz="0" w:space="0" w:color="auto"/>
        <w:left w:val="none" w:sz="0" w:space="0" w:color="auto"/>
        <w:bottom w:val="none" w:sz="0" w:space="0" w:color="auto"/>
        <w:right w:val="none" w:sz="0" w:space="0" w:color="auto"/>
      </w:divBdr>
    </w:div>
    <w:div w:id="318197935">
      <w:bodyDiv w:val="1"/>
      <w:marLeft w:val="0"/>
      <w:marRight w:val="0"/>
      <w:marTop w:val="0"/>
      <w:marBottom w:val="0"/>
      <w:divBdr>
        <w:top w:val="none" w:sz="0" w:space="0" w:color="auto"/>
        <w:left w:val="none" w:sz="0" w:space="0" w:color="auto"/>
        <w:bottom w:val="none" w:sz="0" w:space="0" w:color="auto"/>
        <w:right w:val="none" w:sz="0" w:space="0" w:color="auto"/>
      </w:divBdr>
    </w:div>
    <w:div w:id="646596264">
      <w:bodyDiv w:val="1"/>
      <w:marLeft w:val="0"/>
      <w:marRight w:val="0"/>
      <w:marTop w:val="0"/>
      <w:marBottom w:val="0"/>
      <w:divBdr>
        <w:top w:val="none" w:sz="0" w:space="0" w:color="auto"/>
        <w:left w:val="none" w:sz="0" w:space="0" w:color="auto"/>
        <w:bottom w:val="none" w:sz="0" w:space="0" w:color="auto"/>
        <w:right w:val="none" w:sz="0" w:space="0" w:color="auto"/>
      </w:divBdr>
    </w:div>
    <w:div w:id="835191554">
      <w:bodyDiv w:val="1"/>
      <w:marLeft w:val="0"/>
      <w:marRight w:val="0"/>
      <w:marTop w:val="0"/>
      <w:marBottom w:val="0"/>
      <w:divBdr>
        <w:top w:val="none" w:sz="0" w:space="0" w:color="auto"/>
        <w:left w:val="none" w:sz="0" w:space="0" w:color="auto"/>
        <w:bottom w:val="none" w:sz="0" w:space="0" w:color="auto"/>
        <w:right w:val="none" w:sz="0" w:space="0" w:color="auto"/>
      </w:divBdr>
    </w:div>
    <w:div w:id="853033429">
      <w:bodyDiv w:val="1"/>
      <w:marLeft w:val="0"/>
      <w:marRight w:val="0"/>
      <w:marTop w:val="0"/>
      <w:marBottom w:val="0"/>
      <w:divBdr>
        <w:top w:val="none" w:sz="0" w:space="0" w:color="auto"/>
        <w:left w:val="none" w:sz="0" w:space="0" w:color="auto"/>
        <w:bottom w:val="none" w:sz="0" w:space="0" w:color="auto"/>
        <w:right w:val="none" w:sz="0" w:space="0" w:color="auto"/>
      </w:divBdr>
    </w:div>
    <w:div w:id="888810309">
      <w:bodyDiv w:val="1"/>
      <w:marLeft w:val="0"/>
      <w:marRight w:val="0"/>
      <w:marTop w:val="0"/>
      <w:marBottom w:val="0"/>
      <w:divBdr>
        <w:top w:val="none" w:sz="0" w:space="0" w:color="auto"/>
        <w:left w:val="none" w:sz="0" w:space="0" w:color="auto"/>
        <w:bottom w:val="none" w:sz="0" w:space="0" w:color="auto"/>
        <w:right w:val="none" w:sz="0" w:space="0" w:color="auto"/>
      </w:divBdr>
    </w:div>
    <w:div w:id="896823049">
      <w:bodyDiv w:val="1"/>
      <w:marLeft w:val="0"/>
      <w:marRight w:val="0"/>
      <w:marTop w:val="0"/>
      <w:marBottom w:val="0"/>
      <w:divBdr>
        <w:top w:val="none" w:sz="0" w:space="0" w:color="auto"/>
        <w:left w:val="none" w:sz="0" w:space="0" w:color="auto"/>
        <w:bottom w:val="none" w:sz="0" w:space="0" w:color="auto"/>
        <w:right w:val="none" w:sz="0" w:space="0" w:color="auto"/>
      </w:divBdr>
    </w:div>
    <w:div w:id="1037201438">
      <w:bodyDiv w:val="1"/>
      <w:marLeft w:val="0"/>
      <w:marRight w:val="0"/>
      <w:marTop w:val="0"/>
      <w:marBottom w:val="0"/>
      <w:divBdr>
        <w:top w:val="none" w:sz="0" w:space="0" w:color="auto"/>
        <w:left w:val="none" w:sz="0" w:space="0" w:color="auto"/>
        <w:bottom w:val="none" w:sz="0" w:space="0" w:color="auto"/>
        <w:right w:val="none" w:sz="0" w:space="0" w:color="auto"/>
      </w:divBdr>
    </w:div>
    <w:div w:id="1048527566">
      <w:bodyDiv w:val="1"/>
      <w:marLeft w:val="0"/>
      <w:marRight w:val="0"/>
      <w:marTop w:val="0"/>
      <w:marBottom w:val="0"/>
      <w:divBdr>
        <w:top w:val="none" w:sz="0" w:space="0" w:color="auto"/>
        <w:left w:val="none" w:sz="0" w:space="0" w:color="auto"/>
        <w:bottom w:val="none" w:sz="0" w:space="0" w:color="auto"/>
        <w:right w:val="none" w:sz="0" w:space="0" w:color="auto"/>
      </w:divBdr>
      <w:divsChild>
        <w:div w:id="351028648">
          <w:marLeft w:val="0"/>
          <w:marRight w:val="0"/>
          <w:marTop w:val="0"/>
          <w:marBottom w:val="0"/>
          <w:divBdr>
            <w:top w:val="none" w:sz="0" w:space="0" w:color="auto"/>
            <w:left w:val="none" w:sz="0" w:space="0" w:color="auto"/>
            <w:bottom w:val="none" w:sz="0" w:space="0" w:color="auto"/>
            <w:right w:val="none" w:sz="0" w:space="0" w:color="auto"/>
          </w:divBdr>
        </w:div>
        <w:div w:id="1266963510">
          <w:marLeft w:val="0"/>
          <w:marRight w:val="0"/>
          <w:marTop w:val="0"/>
          <w:marBottom w:val="0"/>
          <w:divBdr>
            <w:top w:val="none" w:sz="0" w:space="0" w:color="auto"/>
            <w:left w:val="none" w:sz="0" w:space="0" w:color="auto"/>
            <w:bottom w:val="none" w:sz="0" w:space="0" w:color="auto"/>
            <w:right w:val="none" w:sz="0" w:space="0" w:color="auto"/>
          </w:divBdr>
        </w:div>
        <w:div w:id="1284658210">
          <w:marLeft w:val="0"/>
          <w:marRight w:val="0"/>
          <w:marTop w:val="0"/>
          <w:marBottom w:val="0"/>
          <w:divBdr>
            <w:top w:val="none" w:sz="0" w:space="0" w:color="auto"/>
            <w:left w:val="none" w:sz="0" w:space="0" w:color="auto"/>
            <w:bottom w:val="none" w:sz="0" w:space="0" w:color="auto"/>
            <w:right w:val="none" w:sz="0" w:space="0" w:color="auto"/>
          </w:divBdr>
        </w:div>
        <w:div w:id="1977878486">
          <w:marLeft w:val="0"/>
          <w:marRight w:val="0"/>
          <w:marTop w:val="0"/>
          <w:marBottom w:val="0"/>
          <w:divBdr>
            <w:top w:val="none" w:sz="0" w:space="0" w:color="auto"/>
            <w:left w:val="none" w:sz="0" w:space="0" w:color="auto"/>
            <w:bottom w:val="none" w:sz="0" w:space="0" w:color="auto"/>
            <w:right w:val="none" w:sz="0" w:space="0" w:color="auto"/>
          </w:divBdr>
        </w:div>
        <w:div w:id="1999840505">
          <w:marLeft w:val="0"/>
          <w:marRight w:val="0"/>
          <w:marTop w:val="0"/>
          <w:marBottom w:val="0"/>
          <w:divBdr>
            <w:top w:val="none" w:sz="0" w:space="0" w:color="auto"/>
            <w:left w:val="none" w:sz="0" w:space="0" w:color="auto"/>
            <w:bottom w:val="none" w:sz="0" w:space="0" w:color="auto"/>
            <w:right w:val="none" w:sz="0" w:space="0" w:color="auto"/>
          </w:divBdr>
        </w:div>
      </w:divsChild>
    </w:div>
    <w:div w:id="1183789352">
      <w:bodyDiv w:val="1"/>
      <w:marLeft w:val="0"/>
      <w:marRight w:val="0"/>
      <w:marTop w:val="0"/>
      <w:marBottom w:val="0"/>
      <w:divBdr>
        <w:top w:val="none" w:sz="0" w:space="0" w:color="auto"/>
        <w:left w:val="none" w:sz="0" w:space="0" w:color="auto"/>
        <w:bottom w:val="none" w:sz="0" w:space="0" w:color="auto"/>
        <w:right w:val="none" w:sz="0" w:space="0" w:color="auto"/>
      </w:divBdr>
    </w:div>
    <w:div w:id="1309743939">
      <w:bodyDiv w:val="1"/>
      <w:marLeft w:val="0"/>
      <w:marRight w:val="0"/>
      <w:marTop w:val="0"/>
      <w:marBottom w:val="0"/>
      <w:divBdr>
        <w:top w:val="none" w:sz="0" w:space="0" w:color="auto"/>
        <w:left w:val="none" w:sz="0" w:space="0" w:color="auto"/>
        <w:bottom w:val="none" w:sz="0" w:space="0" w:color="auto"/>
        <w:right w:val="none" w:sz="0" w:space="0" w:color="auto"/>
      </w:divBdr>
    </w:div>
    <w:div w:id="1332101084">
      <w:bodyDiv w:val="1"/>
      <w:marLeft w:val="0"/>
      <w:marRight w:val="0"/>
      <w:marTop w:val="0"/>
      <w:marBottom w:val="0"/>
      <w:divBdr>
        <w:top w:val="none" w:sz="0" w:space="0" w:color="auto"/>
        <w:left w:val="none" w:sz="0" w:space="0" w:color="auto"/>
        <w:bottom w:val="none" w:sz="0" w:space="0" w:color="auto"/>
        <w:right w:val="none" w:sz="0" w:space="0" w:color="auto"/>
      </w:divBdr>
    </w:div>
    <w:div w:id="1515069436">
      <w:bodyDiv w:val="1"/>
      <w:marLeft w:val="0"/>
      <w:marRight w:val="0"/>
      <w:marTop w:val="0"/>
      <w:marBottom w:val="0"/>
      <w:divBdr>
        <w:top w:val="none" w:sz="0" w:space="0" w:color="auto"/>
        <w:left w:val="none" w:sz="0" w:space="0" w:color="auto"/>
        <w:bottom w:val="none" w:sz="0" w:space="0" w:color="auto"/>
        <w:right w:val="none" w:sz="0" w:space="0" w:color="auto"/>
      </w:divBdr>
    </w:div>
    <w:div w:id="1823498784">
      <w:bodyDiv w:val="1"/>
      <w:marLeft w:val="0"/>
      <w:marRight w:val="0"/>
      <w:marTop w:val="0"/>
      <w:marBottom w:val="0"/>
      <w:divBdr>
        <w:top w:val="none" w:sz="0" w:space="0" w:color="auto"/>
        <w:left w:val="none" w:sz="0" w:space="0" w:color="auto"/>
        <w:bottom w:val="none" w:sz="0" w:space="0" w:color="auto"/>
        <w:right w:val="none" w:sz="0" w:space="0" w:color="auto"/>
      </w:divBdr>
    </w:div>
    <w:div w:id="1965384238">
      <w:bodyDiv w:val="1"/>
      <w:marLeft w:val="0"/>
      <w:marRight w:val="0"/>
      <w:marTop w:val="0"/>
      <w:marBottom w:val="0"/>
      <w:divBdr>
        <w:top w:val="none" w:sz="0" w:space="0" w:color="auto"/>
        <w:left w:val="none" w:sz="0" w:space="0" w:color="auto"/>
        <w:bottom w:val="none" w:sz="0" w:space="0" w:color="auto"/>
        <w:right w:val="none" w:sz="0" w:space="0" w:color="auto"/>
      </w:divBdr>
      <w:divsChild>
        <w:div w:id="46335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547482">
              <w:marLeft w:val="0"/>
              <w:marRight w:val="0"/>
              <w:marTop w:val="0"/>
              <w:marBottom w:val="0"/>
              <w:divBdr>
                <w:top w:val="none" w:sz="0" w:space="0" w:color="auto"/>
                <w:left w:val="none" w:sz="0" w:space="0" w:color="auto"/>
                <w:bottom w:val="none" w:sz="0" w:space="0" w:color="auto"/>
                <w:right w:val="none" w:sz="0" w:space="0" w:color="auto"/>
              </w:divBdr>
              <w:divsChild>
                <w:div w:id="13554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6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2800139">
              <w:marLeft w:val="0"/>
              <w:marRight w:val="0"/>
              <w:marTop w:val="0"/>
              <w:marBottom w:val="0"/>
              <w:divBdr>
                <w:top w:val="none" w:sz="0" w:space="0" w:color="auto"/>
                <w:left w:val="none" w:sz="0" w:space="0" w:color="auto"/>
                <w:bottom w:val="none" w:sz="0" w:space="0" w:color="auto"/>
                <w:right w:val="none" w:sz="0" w:space="0" w:color="auto"/>
              </w:divBdr>
              <w:divsChild>
                <w:div w:id="16310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631467">
              <w:marLeft w:val="0"/>
              <w:marRight w:val="0"/>
              <w:marTop w:val="0"/>
              <w:marBottom w:val="0"/>
              <w:divBdr>
                <w:top w:val="none" w:sz="0" w:space="0" w:color="auto"/>
                <w:left w:val="none" w:sz="0" w:space="0" w:color="auto"/>
                <w:bottom w:val="none" w:sz="0" w:space="0" w:color="auto"/>
                <w:right w:val="none" w:sz="0" w:space="0" w:color="auto"/>
              </w:divBdr>
              <w:divsChild>
                <w:div w:id="4133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3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91642">
              <w:marLeft w:val="0"/>
              <w:marRight w:val="0"/>
              <w:marTop w:val="0"/>
              <w:marBottom w:val="0"/>
              <w:divBdr>
                <w:top w:val="none" w:sz="0" w:space="0" w:color="auto"/>
                <w:left w:val="none" w:sz="0" w:space="0" w:color="auto"/>
                <w:bottom w:val="none" w:sz="0" w:space="0" w:color="auto"/>
                <w:right w:val="none" w:sz="0" w:space="0" w:color="auto"/>
              </w:divBdr>
              <w:divsChild>
                <w:div w:id="67719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42168">
          <w:marLeft w:val="0"/>
          <w:marRight w:val="0"/>
          <w:marTop w:val="0"/>
          <w:marBottom w:val="0"/>
          <w:divBdr>
            <w:top w:val="none" w:sz="0" w:space="0" w:color="auto"/>
            <w:left w:val="none" w:sz="0" w:space="0" w:color="auto"/>
            <w:bottom w:val="none" w:sz="0" w:space="0" w:color="auto"/>
            <w:right w:val="none" w:sz="0" w:space="0" w:color="auto"/>
          </w:divBdr>
        </w:div>
        <w:div w:id="2097053099">
          <w:marLeft w:val="0"/>
          <w:marRight w:val="0"/>
          <w:marTop w:val="0"/>
          <w:marBottom w:val="0"/>
          <w:divBdr>
            <w:top w:val="none" w:sz="0" w:space="0" w:color="auto"/>
            <w:left w:val="none" w:sz="0" w:space="0" w:color="auto"/>
            <w:bottom w:val="none" w:sz="0" w:space="0" w:color="auto"/>
            <w:right w:val="none" w:sz="0" w:space="0" w:color="auto"/>
          </w:divBdr>
        </w:div>
        <w:div w:id="2104061892">
          <w:marLeft w:val="0"/>
          <w:marRight w:val="0"/>
          <w:marTop w:val="0"/>
          <w:marBottom w:val="0"/>
          <w:divBdr>
            <w:top w:val="none" w:sz="0" w:space="0" w:color="auto"/>
            <w:left w:val="none" w:sz="0" w:space="0" w:color="auto"/>
            <w:bottom w:val="none" w:sz="0" w:space="0" w:color="auto"/>
            <w:right w:val="none" w:sz="0" w:space="0" w:color="auto"/>
          </w:divBdr>
        </w:div>
      </w:divsChild>
    </w:div>
    <w:div w:id="1966688922">
      <w:bodyDiv w:val="1"/>
      <w:marLeft w:val="0"/>
      <w:marRight w:val="0"/>
      <w:marTop w:val="0"/>
      <w:marBottom w:val="0"/>
      <w:divBdr>
        <w:top w:val="none" w:sz="0" w:space="0" w:color="auto"/>
        <w:left w:val="none" w:sz="0" w:space="0" w:color="auto"/>
        <w:bottom w:val="none" w:sz="0" w:space="0" w:color="auto"/>
        <w:right w:val="none" w:sz="0" w:space="0" w:color="auto"/>
      </w:divBdr>
    </w:div>
    <w:div w:id="209690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n.lundgren@avfallsverige.se"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drea.hjarne@avfallsverige.s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msb.se/sv/publikationer/ratt-person-pa-ratt-plats---kommuner--vagledning-for-krigsorganisation-och-krigsplacering/" TargetMode="External"/><Relationship Id="rId13" Type="http://schemas.openxmlformats.org/officeDocument/2006/relationships/hyperlink" Target="https://rib.msb.se/filer/pdf/28494.pdf" TargetMode="External"/><Relationship Id="rId3" Type="http://schemas.openxmlformats.org/officeDocument/2006/relationships/hyperlink" Target="https://www.msb.se/sv/amnesomraden/krisberedskap--civilt-forsvar/krigsorganisation-och-krigsplacering/fragor-och-svar-om-krigsorganisation-och-krigsplacering/" TargetMode="External"/><Relationship Id="rId7" Type="http://schemas.openxmlformats.org/officeDocument/2006/relationships/hyperlink" Target="https://www.msb.se/sv/publikationer/handbok-i-kommunal-krisberedskap--2.-kommunala-verksamheter-renhallning/" TargetMode="External"/><Relationship Id="rId12" Type="http://schemas.openxmlformats.org/officeDocument/2006/relationships/hyperlink" Target="https://www.socialstyrelsen.se/globalassets/sharepoint-dokument/artikelkatalog/ovrigt/2007-123-23_200712323.pdf" TargetMode="External"/><Relationship Id="rId2" Type="http://schemas.openxmlformats.org/officeDocument/2006/relationships/hyperlink" Target="https://skr.se/skr/covid19ochcoronaviruset/krisledningsnamnden.33033.html" TargetMode="External"/><Relationship Id="rId1" Type="http://schemas.openxmlformats.org/officeDocument/2006/relationships/hyperlink" Target="https://www.upphandlingsmyndigheten.se/regler-och-lagstiftning/akuta-situationer/" TargetMode="External"/><Relationship Id="rId6" Type="http://schemas.openxmlformats.org/officeDocument/2006/relationships/hyperlink" Target="https://skr.se/skr/tjanster/cirkular/cirkular/2018/overenskommelseomkommunernasarbetemedciviltforsvar.24234.html" TargetMode="External"/><Relationship Id="rId11" Type="http://schemas.openxmlformats.org/officeDocument/2006/relationships/hyperlink" Target="https://www.folkhalsomyndigheten.se/smittskydd-beredskap/krisberedskap/" TargetMode="External"/><Relationship Id="rId5" Type="http://schemas.openxmlformats.org/officeDocument/2006/relationships/hyperlink" Target="https://skr.se/skr/samhallsplaneringinfrastruktur/trygghetsakerhet/krisberedskap/krisberedskapkommuner.24923.html" TargetMode="External"/><Relationship Id="rId10" Type="http://schemas.openxmlformats.org/officeDocument/2006/relationships/hyperlink" Target="https://www.msb.se/siteassets/dokument/amnesomraden/krisberedskap-och-civilt-forsvar/forsorjningsberedskap/vagledning_foretagsplanlaggning_2021.pdf" TargetMode="External"/><Relationship Id="rId4" Type="http://schemas.openxmlformats.org/officeDocument/2006/relationships/hyperlink" Target="https://www.msb.se/sv/amnesomraden/krisberedskap--civilt-forsvar/samhallsviktig-verksamhet/vad-ar-samhallsviktig-verksamhet/" TargetMode="External"/><Relationship Id="rId9" Type="http://schemas.openxmlformats.org/officeDocument/2006/relationships/hyperlink" Target="https://www.msb.se/sv/amnesomraden/krisberedskap--civilt-forsva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AVS/Processer%2520-%2520uto&#776;ver%25203led/Huvudprocesser/Kommunikation%2520(tidigare%2520Info)%2520(ACG)/NYA%2520MALLAR%2520180117/Brevmall-AvfallSverige_1.dotx" TargetMode="External"/></Relationships>
</file>

<file path=word/theme/theme1.xml><?xml version="1.0" encoding="utf-8"?>
<a:theme xmlns:a="http://schemas.openxmlformats.org/drawingml/2006/main" name="Office Theme">
  <a:themeElements>
    <a:clrScheme name="Tetra Pak Color Scheme">
      <a:dk1>
        <a:srgbClr val="000099"/>
      </a:dk1>
      <a:lt1>
        <a:srgbClr val="FFFFFF"/>
      </a:lt1>
      <a:dk2>
        <a:srgbClr val="3E5FC2"/>
      </a:dk2>
      <a:lt2>
        <a:srgbClr val="000099"/>
      </a:lt2>
      <a:accent1>
        <a:srgbClr val="3E5FC2"/>
      </a:accent1>
      <a:accent2>
        <a:srgbClr val="FF7D17"/>
      </a:accent2>
      <a:accent3>
        <a:srgbClr val="4FA74B"/>
      </a:accent3>
      <a:accent4>
        <a:srgbClr val="FF0000"/>
      </a:accent4>
      <a:accent5>
        <a:srgbClr val="8DA7D7"/>
      </a:accent5>
      <a:accent6>
        <a:srgbClr val="A40000"/>
      </a:accent6>
      <a:hlink>
        <a:srgbClr val="000099"/>
      </a:hlink>
      <a:folHlink>
        <a:srgbClr val="3E5F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7B5C-1A7E-E045-9093-A9012EDED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Brevmall-AvfallSverige_1.dotx</Template>
  <TotalTime>7</TotalTime>
  <Pages>14</Pages>
  <Words>4621</Words>
  <Characters>24497</Characters>
  <Application>Microsoft Office Word</Application>
  <DocSecurity>8</DocSecurity>
  <Lines>204</Lines>
  <Paragraphs>58</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29060</CharactersWithSpaces>
  <SharedDoc>false</SharedDoc>
  <HLinks>
    <vt:vector size="90" baseType="variant">
      <vt:variant>
        <vt:i4>5439526</vt:i4>
      </vt:variant>
      <vt:variant>
        <vt:i4>3</vt:i4>
      </vt:variant>
      <vt:variant>
        <vt:i4>0</vt:i4>
      </vt:variant>
      <vt:variant>
        <vt:i4>5</vt:i4>
      </vt:variant>
      <vt:variant>
        <vt:lpwstr>mailto:andrea.hjarne@avfallsverige.se</vt:lpwstr>
      </vt:variant>
      <vt:variant>
        <vt:lpwstr/>
      </vt:variant>
      <vt:variant>
        <vt:i4>5570596</vt:i4>
      </vt:variant>
      <vt:variant>
        <vt:i4>0</vt:i4>
      </vt:variant>
      <vt:variant>
        <vt:i4>0</vt:i4>
      </vt:variant>
      <vt:variant>
        <vt:i4>5</vt:i4>
      </vt:variant>
      <vt:variant>
        <vt:lpwstr>mailto:sven.lundgren@avfallsverige.se</vt:lpwstr>
      </vt:variant>
      <vt:variant>
        <vt:lpwstr/>
      </vt:variant>
      <vt:variant>
        <vt:i4>2359328</vt:i4>
      </vt:variant>
      <vt:variant>
        <vt:i4>36</vt:i4>
      </vt:variant>
      <vt:variant>
        <vt:i4>0</vt:i4>
      </vt:variant>
      <vt:variant>
        <vt:i4>5</vt:i4>
      </vt:variant>
      <vt:variant>
        <vt:lpwstr>https://rib.msb.se/filer/pdf/28494.pdf</vt:lpwstr>
      </vt:variant>
      <vt:variant>
        <vt:lpwstr/>
      </vt:variant>
      <vt:variant>
        <vt:i4>524337</vt:i4>
      </vt:variant>
      <vt:variant>
        <vt:i4>33</vt:i4>
      </vt:variant>
      <vt:variant>
        <vt:i4>0</vt:i4>
      </vt:variant>
      <vt:variant>
        <vt:i4>5</vt:i4>
      </vt:variant>
      <vt:variant>
        <vt:lpwstr>https://www.socialstyrelsen.se/globalassets/sharepoint-dokument/artikelkatalog/ovrigt/2007-123-23_200712323.pdf</vt:lpwstr>
      </vt:variant>
      <vt:variant>
        <vt:lpwstr/>
      </vt:variant>
      <vt:variant>
        <vt:i4>7274610</vt:i4>
      </vt:variant>
      <vt:variant>
        <vt:i4>30</vt:i4>
      </vt:variant>
      <vt:variant>
        <vt:i4>0</vt:i4>
      </vt:variant>
      <vt:variant>
        <vt:i4>5</vt:i4>
      </vt:variant>
      <vt:variant>
        <vt:lpwstr>https://www.folkhalsomyndigheten.se/smittskydd-beredskap/krisberedskap/</vt:lpwstr>
      </vt:variant>
      <vt:variant>
        <vt:lpwstr/>
      </vt:variant>
      <vt:variant>
        <vt:i4>1572958</vt:i4>
      </vt:variant>
      <vt:variant>
        <vt:i4>27</vt:i4>
      </vt:variant>
      <vt:variant>
        <vt:i4>0</vt:i4>
      </vt:variant>
      <vt:variant>
        <vt:i4>5</vt:i4>
      </vt:variant>
      <vt:variant>
        <vt:lpwstr>https://www.msb.se/siteassets/dokument/amnesomraden/krisberedskap-och-civilt-forsvar/forsorjningsberedskap/vagledning_foretagsplanlaggning_2021.pdf</vt:lpwstr>
      </vt:variant>
      <vt:variant>
        <vt:lpwstr/>
      </vt:variant>
      <vt:variant>
        <vt:i4>1507400</vt:i4>
      </vt:variant>
      <vt:variant>
        <vt:i4>24</vt:i4>
      </vt:variant>
      <vt:variant>
        <vt:i4>0</vt:i4>
      </vt:variant>
      <vt:variant>
        <vt:i4>5</vt:i4>
      </vt:variant>
      <vt:variant>
        <vt:lpwstr>https://www.msb.se/sv/amnesomraden/krisberedskap--civilt-forsvar</vt:lpwstr>
      </vt:variant>
      <vt:variant>
        <vt:lpwstr/>
      </vt:variant>
      <vt:variant>
        <vt:i4>7274601</vt:i4>
      </vt:variant>
      <vt:variant>
        <vt:i4>21</vt:i4>
      </vt:variant>
      <vt:variant>
        <vt:i4>0</vt:i4>
      </vt:variant>
      <vt:variant>
        <vt:i4>5</vt:i4>
      </vt:variant>
      <vt:variant>
        <vt:lpwstr>https://www.msb.se/sv/publikationer/ratt-person-pa-ratt-plats---kommuner--vagledning-for-krigsorganisation-och-krigsplacering/</vt:lpwstr>
      </vt:variant>
      <vt:variant>
        <vt:lpwstr/>
      </vt:variant>
      <vt:variant>
        <vt:i4>65601</vt:i4>
      </vt:variant>
      <vt:variant>
        <vt:i4>18</vt:i4>
      </vt:variant>
      <vt:variant>
        <vt:i4>0</vt:i4>
      </vt:variant>
      <vt:variant>
        <vt:i4>5</vt:i4>
      </vt:variant>
      <vt:variant>
        <vt:lpwstr>https://www.msb.se/sv/publikationer/handbok-i-kommunal-krisberedskap--2.-kommunala-verksamheter-renhallning/</vt:lpwstr>
      </vt:variant>
      <vt:variant>
        <vt:lpwstr/>
      </vt:variant>
      <vt:variant>
        <vt:i4>5177360</vt:i4>
      </vt:variant>
      <vt:variant>
        <vt:i4>15</vt:i4>
      </vt:variant>
      <vt:variant>
        <vt:i4>0</vt:i4>
      </vt:variant>
      <vt:variant>
        <vt:i4>5</vt:i4>
      </vt:variant>
      <vt:variant>
        <vt:lpwstr>https://skr.se/skr/tjanster/cirkular/cirkular/2018/overenskommelseomkommunernasarbetemedciviltforsvar.24234.html</vt:lpwstr>
      </vt:variant>
      <vt:variant>
        <vt:lpwstr/>
      </vt:variant>
      <vt:variant>
        <vt:i4>4653148</vt:i4>
      </vt:variant>
      <vt:variant>
        <vt:i4>12</vt:i4>
      </vt:variant>
      <vt:variant>
        <vt:i4>0</vt:i4>
      </vt:variant>
      <vt:variant>
        <vt:i4>5</vt:i4>
      </vt:variant>
      <vt:variant>
        <vt:lpwstr>https://skr.se/skr/samhallsplaneringinfrastruktur/trygghetsakerhet/krisberedskap/krisberedskapkommuner.24923.html</vt:lpwstr>
      </vt:variant>
      <vt:variant>
        <vt:lpwstr/>
      </vt:variant>
      <vt:variant>
        <vt:i4>4980828</vt:i4>
      </vt:variant>
      <vt:variant>
        <vt:i4>9</vt:i4>
      </vt:variant>
      <vt:variant>
        <vt:i4>0</vt:i4>
      </vt:variant>
      <vt:variant>
        <vt:i4>5</vt:i4>
      </vt:variant>
      <vt:variant>
        <vt:lpwstr>https://www.msb.se/sv/amnesomraden/krisberedskap--civilt-forsvar/samhallsviktig-verksamhet/vad-ar-samhallsviktig-verksamhet/</vt:lpwstr>
      </vt:variant>
      <vt:variant>
        <vt:lpwstr/>
      </vt:variant>
      <vt:variant>
        <vt:i4>2424874</vt:i4>
      </vt:variant>
      <vt:variant>
        <vt:i4>6</vt:i4>
      </vt:variant>
      <vt:variant>
        <vt:i4>0</vt:i4>
      </vt:variant>
      <vt:variant>
        <vt:i4>5</vt:i4>
      </vt:variant>
      <vt:variant>
        <vt:lpwstr>https://www.msb.se/sv/amnesomraden/krisberedskap--civilt-forsvar/krigsorganisation-och-krigsplacering/fragor-och-svar-om-krigsorganisation-och-krigsplacering/</vt:lpwstr>
      </vt:variant>
      <vt:variant>
        <vt:lpwstr/>
      </vt:variant>
      <vt:variant>
        <vt:i4>6226007</vt:i4>
      </vt:variant>
      <vt:variant>
        <vt:i4>3</vt:i4>
      </vt:variant>
      <vt:variant>
        <vt:i4>0</vt:i4>
      </vt:variant>
      <vt:variant>
        <vt:i4>5</vt:i4>
      </vt:variant>
      <vt:variant>
        <vt:lpwstr>https://skr.se/skr/covid19ochcoronaviruset/krisledningsnamnden.33033.html</vt:lpwstr>
      </vt:variant>
      <vt:variant>
        <vt:lpwstr/>
      </vt:variant>
      <vt:variant>
        <vt:i4>655376</vt:i4>
      </vt:variant>
      <vt:variant>
        <vt:i4>0</vt:i4>
      </vt:variant>
      <vt:variant>
        <vt:i4>0</vt:i4>
      </vt:variant>
      <vt:variant>
        <vt:i4>5</vt:i4>
      </vt:variant>
      <vt:variant>
        <vt:lpwstr>https://www.upphandlingsmyndigheten.se/regler-och-lagstiftning/akuta-situationer/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cp:lastModifiedBy>Sven Lundgren</cp:lastModifiedBy>
  <cp:revision>9</cp:revision>
  <cp:lastPrinted>2022-03-23T09:22:00Z</cp:lastPrinted>
  <dcterms:created xsi:type="dcterms:W3CDTF">2023-01-09T09:22:00Z</dcterms:created>
  <dcterms:modified xsi:type="dcterms:W3CDTF">2023-01-09T09:27:00Z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5339dd7-e0cb-43aa-a61d-fed1619267bf_Enabled">
    <vt:lpwstr>True</vt:lpwstr>
  </property>
  <property fmtid="{D5CDD505-2E9C-101B-9397-08002B2CF9AE}" pid="3" name="MSIP_Label_b5339dd7-e0cb-43aa-a61d-fed1619267bf_SiteId">
    <vt:lpwstr>d2d2794a-61cc-4823-9690-8e288fd554cc</vt:lpwstr>
  </property>
  <property fmtid="{D5CDD505-2E9C-101B-9397-08002B2CF9AE}" pid="4" name="MSIP_Label_b5339dd7-e0cb-43aa-a61d-fed1619267bf_Ref">
    <vt:lpwstr>https://api.informationprotection.azure.com/api/d2d2794a-61cc-4823-9690-8e288fd554cc</vt:lpwstr>
  </property>
  <property fmtid="{D5CDD505-2E9C-101B-9397-08002B2CF9AE}" pid="5" name="MSIP_Label_b5339dd7-e0cb-43aa-a61d-fed1619267bf_Owner">
    <vt:lpwstr>SENILSANK@tetrapak.com</vt:lpwstr>
  </property>
  <property fmtid="{D5CDD505-2E9C-101B-9397-08002B2CF9AE}" pid="6" name="MSIP_Label_b5339dd7-e0cb-43aa-a61d-fed1619267bf_SetDate">
    <vt:lpwstr>2017-11-21T12:22:53.2784896+01:00</vt:lpwstr>
  </property>
  <property fmtid="{D5CDD505-2E9C-101B-9397-08002B2CF9AE}" pid="7" name="MSIP_Label_b5339dd7-e0cb-43aa-a61d-fed1619267bf_Name">
    <vt:lpwstr>Public</vt:lpwstr>
  </property>
  <property fmtid="{D5CDD505-2E9C-101B-9397-08002B2CF9AE}" pid="8" name="MSIP_Label_b5339dd7-e0cb-43aa-a61d-fed1619267bf_Application">
    <vt:lpwstr>Microsoft Azure Information Protection</vt:lpwstr>
  </property>
  <property fmtid="{D5CDD505-2E9C-101B-9397-08002B2CF9AE}" pid="9" name="MSIP_Label_b5339dd7-e0cb-43aa-a61d-fed1619267bf_Extended_MSFT_Method">
    <vt:lpwstr>Manual</vt:lpwstr>
  </property>
  <property fmtid="{D5CDD505-2E9C-101B-9397-08002B2CF9AE}" pid="10" name="Sensitivity">
    <vt:lpwstr>Public</vt:lpwstr>
  </property>
</Properties>
</file>